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544C" w14:textId="5C73CCDF" w:rsidR="000B32C8" w:rsidRPr="00A461EF" w:rsidRDefault="4BEDCD9F" w:rsidP="00551F86">
      <w:pPr>
        <w:ind w:left="0"/>
        <w:rPr>
          <w:b/>
          <w:bCs/>
          <w:sz w:val="26"/>
          <w:szCs w:val="26"/>
        </w:rPr>
      </w:pPr>
      <w:ins w:id="0" w:author="Sophie Jameson" w:date="2024-05-30T12:19:00Z">
        <w:r>
          <w:rPr>
            <w:noProof/>
          </w:rPr>
          <w:drawing>
            <wp:anchor distT="0" distB="0" distL="114300" distR="114300" simplePos="0" relativeHeight="251658240" behindDoc="0" locked="0" layoutInCell="1" allowOverlap="1" wp14:anchorId="23A5AC9E" wp14:editId="339C290C">
              <wp:simplePos x="0" y="0"/>
              <wp:positionH relativeFrom="column">
                <wp:posOffset>4879664</wp:posOffset>
              </wp:positionH>
              <wp:positionV relativeFrom="page">
                <wp:posOffset>379730</wp:posOffset>
              </wp:positionV>
              <wp:extent cx="1941195" cy="911225"/>
              <wp:effectExtent l="0" t="0" r="0" b="0"/>
              <wp:wrapNone/>
              <wp:docPr id="1134086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41195" cy="911225"/>
                      </a:xfrm>
                      <a:prstGeom prst="rect">
                        <a:avLst/>
                      </a:prstGeom>
                    </pic:spPr>
                  </pic:pic>
                </a:graphicData>
              </a:graphic>
              <wp14:sizeRelH relativeFrom="page">
                <wp14:pctWidth>0</wp14:pctWidth>
              </wp14:sizeRelH>
              <wp14:sizeRelV relativeFrom="page">
                <wp14:pctHeight>0</wp14:pctHeight>
              </wp14:sizeRelV>
            </wp:anchor>
          </w:drawing>
        </w:r>
      </w:ins>
      <w:r w:rsidRPr="59525F62">
        <w:rPr>
          <w:b/>
          <w:bCs/>
          <w:sz w:val="26"/>
          <w:szCs w:val="26"/>
        </w:rPr>
        <w:t>I1.0b Owner or landlord informs, tenant manages IAQ</w:t>
      </w:r>
      <w:r w:rsidR="00263FBE" w:rsidRPr="00A461EF">
        <w:rPr>
          <w:b/>
          <w:bCs/>
          <w:sz w:val="26"/>
          <w:szCs w:val="26"/>
        </w:rPr>
        <w:t xml:space="preserve"> Template</w:t>
      </w:r>
    </w:p>
    <w:p w14:paraId="2D883B23" w14:textId="4466FFBF" w:rsidR="0069258F" w:rsidRPr="00721410" w:rsidRDefault="0069258F" w:rsidP="00551F86">
      <w:pPr>
        <w:ind w:left="0"/>
        <w:rPr>
          <w:color w:val="595959" w:themeColor="text1" w:themeTint="A6"/>
        </w:rPr>
      </w:pPr>
      <w:r w:rsidRPr="00721410">
        <w:rPr>
          <w:b/>
          <w:bCs/>
          <w:color w:val="595959" w:themeColor="text1" w:themeTint="A6"/>
        </w:rPr>
        <w:t>Baseline Practice</w:t>
      </w:r>
      <w:r w:rsidRPr="00721410">
        <w:rPr>
          <w:color w:val="595959" w:themeColor="text1" w:themeTint="A6"/>
        </w:rPr>
        <w:t>:</w:t>
      </w:r>
      <w:r w:rsidR="003B4A46" w:rsidRPr="00721410">
        <w:rPr>
          <w:color w:val="595959" w:themeColor="text1" w:themeTint="A6"/>
        </w:rPr>
        <w:t xml:space="preserve"> </w:t>
      </w:r>
      <w:r w:rsidR="00487B1E" w:rsidRPr="00721410">
        <w:rPr>
          <w:color w:val="595959" w:themeColor="text1" w:themeTint="A6"/>
        </w:rPr>
        <w:t>I1.0b – Owner or landlord informs, tenant manages IAQ</w:t>
      </w:r>
    </w:p>
    <w:p w14:paraId="2D717C14" w14:textId="4486A1B6" w:rsidR="0005074B" w:rsidRDefault="002E2F01" w:rsidP="005C0E71">
      <w:pPr>
        <w:ind w:left="0"/>
        <w:rPr>
          <w:color w:val="595959" w:themeColor="text1" w:themeTint="A6"/>
        </w:rPr>
      </w:pPr>
      <w:r w:rsidRPr="00721410">
        <w:rPr>
          <w:b/>
          <w:bCs/>
          <w:color w:val="595959" w:themeColor="text1" w:themeTint="A6"/>
        </w:rPr>
        <w:t xml:space="preserve">Applicable </w:t>
      </w:r>
      <w:r w:rsidR="003B4A46" w:rsidRPr="00721410">
        <w:rPr>
          <w:b/>
          <w:bCs/>
          <w:color w:val="595959" w:themeColor="text1" w:themeTint="A6"/>
        </w:rPr>
        <w:t>Asset Class</w:t>
      </w:r>
      <w:r w:rsidRPr="00721410">
        <w:rPr>
          <w:b/>
          <w:bCs/>
          <w:color w:val="595959" w:themeColor="text1" w:themeTint="A6"/>
        </w:rPr>
        <w:t>es</w:t>
      </w:r>
      <w:r w:rsidR="006C3C5A" w:rsidRPr="00721410">
        <w:rPr>
          <w:color w:val="595959" w:themeColor="text1" w:themeTint="A6"/>
        </w:rPr>
        <w:t xml:space="preserve">: </w:t>
      </w:r>
      <w:r w:rsidR="008A6B60" w:rsidRPr="00721410">
        <w:rPr>
          <w:color w:val="595959" w:themeColor="text1" w:themeTint="A6"/>
        </w:rPr>
        <w:t xml:space="preserve">ESC, Universal, </w:t>
      </w:r>
      <w:r w:rsidR="00DE5448">
        <w:rPr>
          <w:color w:val="595959" w:themeColor="text1" w:themeTint="A6"/>
        </w:rPr>
        <w:t>LI,</w:t>
      </w:r>
      <w:r w:rsidR="00B3042C" w:rsidRPr="00721410">
        <w:rPr>
          <w:color w:val="595959" w:themeColor="text1" w:themeTint="A6"/>
        </w:rPr>
        <w:t xml:space="preserve"> OAR</w:t>
      </w:r>
      <w:r w:rsidR="008A6B60" w:rsidRPr="00721410">
        <w:rPr>
          <w:color w:val="595959" w:themeColor="text1" w:themeTint="A6"/>
        </w:rPr>
        <w:t>, and MURB</w:t>
      </w:r>
    </w:p>
    <w:p w14:paraId="2ADC0D8A" w14:textId="77777777" w:rsidR="001312A9" w:rsidRPr="001312A9" w:rsidRDefault="001312A9" w:rsidP="005C0E71">
      <w:pPr>
        <w:ind w:left="0"/>
        <w:rPr>
          <w:color w:val="595959" w:themeColor="text1" w:themeTint="A6"/>
        </w:rPr>
      </w:pPr>
    </w:p>
    <w:tbl>
      <w:tblPr>
        <w:tblStyle w:val="TableGrid"/>
        <w:tblW w:w="49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8"/>
      </w:tblGrid>
      <w:tr w:rsidR="0005074B" w14:paraId="77890B5F" w14:textId="77777777" w:rsidTr="001312A9">
        <w:trPr>
          <w:trHeight w:val="3217"/>
          <w:jc w:val="center"/>
        </w:trPr>
        <w:tc>
          <w:tcPr>
            <w:tcW w:w="10687" w:type="dxa"/>
            <w:shd w:val="clear" w:color="auto" w:fill="F2F2F2" w:themeFill="background1" w:themeFillShade="F2"/>
          </w:tcPr>
          <w:p w14:paraId="4655C712" w14:textId="01E007C3" w:rsidR="0005074B" w:rsidRPr="0070748C" w:rsidRDefault="0005074B" w:rsidP="0005074B">
            <w:pPr>
              <w:ind w:left="0"/>
              <w:rPr>
                <w:b/>
                <w:bCs/>
                <w:i/>
                <w:iCs/>
                <w:color w:val="75787B" w:themeColor="accent3"/>
                <w:sz w:val="28"/>
                <w:szCs w:val="32"/>
              </w:rPr>
            </w:pPr>
            <w:r w:rsidRPr="0070748C">
              <w:rPr>
                <w:b/>
                <w:bCs/>
                <w:i/>
                <w:iCs/>
                <w:color w:val="75787B" w:themeColor="accent3"/>
                <w:sz w:val="28"/>
                <w:szCs w:val="32"/>
              </w:rPr>
              <w:t>Instructions:</w:t>
            </w:r>
          </w:p>
          <w:p w14:paraId="63C2DD38" w14:textId="77777777" w:rsidR="0005074B" w:rsidRPr="0070748C" w:rsidRDefault="0005074B" w:rsidP="0005074B">
            <w:pPr>
              <w:spacing w:after="120"/>
              <w:ind w:left="0"/>
              <w:rPr>
                <w:i/>
                <w:color w:val="595959" w:themeColor="text1" w:themeTint="A6"/>
                <w:sz w:val="20"/>
                <w:szCs w:val="20"/>
              </w:rPr>
            </w:pPr>
            <w:r w:rsidRPr="0070748C">
              <w:rPr>
                <w:i/>
                <w:color w:val="595959" w:themeColor="text1" w:themeTint="A6"/>
                <w:sz w:val="20"/>
                <w:szCs w:val="20"/>
              </w:rPr>
              <w:t>All grey italic text with borders are instructions to help you prepare the required Baseline Practice for your building.</w:t>
            </w:r>
          </w:p>
          <w:p w14:paraId="45ADABD3"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Replace all </w:t>
            </w:r>
            <w:r w:rsidRPr="0070748C">
              <w:rPr>
                <w:color w:val="0070C0"/>
                <w:sz w:val="20"/>
                <w:szCs w:val="20"/>
              </w:rPr>
              <w:t>[blue text in brackets]</w:t>
            </w:r>
            <w:r w:rsidRPr="0070748C">
              <w:rPr>
                <w:i/>
                <w:color w:val="595959" w:themeColor="text1" w:themeTint="A6"/>
                <w:sz w:val="20"/>
                <w:szCs w:val="20"/>
              </w:rPr>
              <w:t xml:space="preserve"> in the document with building specific information. </w:t>
            </w:r>
          </w:p>
          <w:p w14:paraId="32A58882"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Where required, complete the necessary tasks, or engage a third-party consultant to complete the tasks so that you </w:t>
            </w:r>
            <w:proofErr w:type="gramStart"/>
            <w:r w:rsidRPr="0070748C">
              <w:rPr>
                <w:i/>
                <w:color w:val="595959" w:themeColor="text1" w:themeTint="A6"/>
                <w:sz w:val="20"/>
                <w:szCs w:val="20"/>
              </w:rPr>
              <w:t>are able to</w:t>
            </w:r>
            <w:proofErr w:type="gramEnd"/>
            <w:r w:rsidRPr="0070748C">
              <w:rPr>
                <w:i/>
                <w:color w:val="595959" w:themeColor="text1" w:themeTint="A6"/>
                <w:sz w:val="20"/>
                <w:szCs w:val="20"/>
              </w:rPr>
              <w:t xml:space="preserve"> fill the relevant sections of the template with building specific information.</w:t>
            </w:r>
          </w:p>
          <w:p w14:paraId="1372A850"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Delete all grey italic text when you have filled all relevant sections with building specific information.</w:t>
            </w:r>
          </w:p>
          <w:p w14:paraId="30AFCAAC" w14:textId="1FA29F97" w:rsidR="0005074B" w:rsidRPr="0070748C" w:rsidRDefault="0005074B" w:rsidP="0005074B">
            <w:pPr>
              <w:pStyle w:val="ListParagraph"/>
              <w:numPr>
                <w:ilvl w:val="0"/>
                <w:numId w:val="2"/>
              </w:numPr>
              <w:spacing w:before="0" w:after="240"/>
              <w:ind w:left="357" w:hanging="357"/>
              <w:contextualSpacing w:val="0"/>
              <w:rPr>
                <w:i/>
                <w:iCs/>
                <w:color w:val="75787B" w:themeColor="accent3"/>
                <w:sz w:val="20"/>
                <w:szCs w:val="20"/>
              </w:rPr>
            </w:pPr>
            <w:r w:rsidRPr="0070748C">
              <w:rPr>
                <w:i/>
                <w:color w:val="595959" w:themeColor="text1" w:themeTint="A6"/>
                <w:sz w:val="20"/>
                <w:szCs w:val="20"/>
              </w:rPr>
              <w:t>Complete the Checklist below to confirm your</w:t>
            </w:r>
            <w:r w:rsidR="00375BEA">
              <w:rPr>
                <w:i/>
                <w:color w:val="595959" w:themeColor="text1" w:themeTint="A6"/>
                <w:sz w:val="20"/>
                <w:szCs w:val="20"/>
              </w:rPr>
              <w:t xml:space="preserve"> Visual IAQ Inspection m</w:t>
            </w:r>
            <w:r w:rsidRPr="0070748C">
              <w:rPr>
                <w:i/>
                <w:color w:val="595959" w:themeColor="text1" w:themeTint="A6"/>
                <w:sz w:val="20"/>
                <w:szCs w:val="20"/>
              </w:rPr>
              <w:t>eets the Baseline Practice requirements.</w:t>
            </w:r>
          </w:p>
          <w:p w14:paraId="74F25C15" w14:textId="4382F51F" w:rsidR="001E52B4" w:rsidRPr="001E52B4" w:rsidRDefault="0005074B" w:rsidP="0005074B">
            <w:pPr>
              <w:pStyle w:val="ListParagraph"/>
              <w:numPr>
                <w:ilvl w:val="0"/>
                <w:numId w:val="2"/>
              </w:numPr>
              <w:spacing w:before="0"/>
              <w:ind w:left="357" w:hanging="357"/>
              <w:contextualSpacing w:val="0"/>
              <w:rPr>
                <w:i/>
                <w:iCs/>
                <w:color w:val="75787B" w:themeColor="accent3"/>
                <w:sz w:val="20"/>
                <w:szCs w:val="20"/>
              </w:rPr>
            </w:pPr>
            <w:r w:rsidRPr="0070748C">
              <w:rPr>
                <w:i/>
                <w:color w:val="595959" w:themeColor="text1" w:themeTint="A6"/>
                <w:sz w:val="20"/>
                <w:szCs w:val="20"/>
              </w:rPr>
              <w:t xml:space="preserve"> The intent of this Baseline Practice is to </w:t>
            </w:r>
            <w:r w:rsidR="004913D4">
              <w:rPr>
                <w:i/>
                <w:color w:val="595959" w:themeColor="text1" w:themeTint="A6"/>
                <w:sz w:val="20"/>
                <w:szCs w:val="20"/>
              </w:rPr>
              <w:t>c</w:t>
            </w:r>
            <w:r w:rsidR="00275945">
              <w:rPr>
                <w:i/>
                <w:color w:val="595959" w:themeColor="text1" w:themeTint="A6"/>
                <w:sz w:val="20"/>
                <w:szCs w:val="20"/>
              </w:rPr>
              <w:t xml:space="preserve">onduct a </w:t>
            </w:r>
            <w:r w:rsidR="004913D4" w:rsidRPr="004913D4">
              <w:rPr>
                <w:i/>
                <w:color w:val="595959" w:themeColor="text1" w:themeTint="A6"/>
                <w:sz w:val="20"/>
                <w:szCs w:val="20"/>
              </w:rPr>
              <w:t>visual inspection of the tenant-managed HVAC systems that serve tenant leased spaces</w:t>
            </w:r>
            <w:r w:rsidR="004913D4">
              <w:rPr>
                <w:i/>
                <w:color w:val="595959" w:themeColor="text1" w:themeTint="A6"/>
                <w:sz w:val="20"/>
                <w:szCs w:val="20"/>
              </w:rPr>
              <w:t xml:space="preserve">. </w:t>
            </w:r>
            <w:r w:rsidRPr="0070748C">
              <w:rPr>
                <w:i/>
                <w:color w:val="595959" w:themeColor="text1" w:themeTint="A6"/>
                <w:sz w:val="20"/>
                <w:szCs w:val="20"/>
              </w:rPr>
              <w:t>For additional guidance</w:t>
            </w:r>
            <w:r w:rsidR="004B180E" w:rsidRPr="00F24081">
              <w:rPr>
                <w:rStyle w:val="FootnoteReference"/>
                <w:color w:val="595959" w:themeColor="text1" w:themeTint="A6"/>
              </w:rPr>
              <w:footnoteReference w:id="2"/>
            </w:r>
            <w:r w:rsidR="004B180E" w:rsidRPr="00F24081">
              <w:rPr>
                <w:color w:val="595959" w:themeColor="text1" w:themeTint="A6"/>
                <w:vertAlign w:val="superscript"/>
              </w:rPr>
              <w:t>1</w:t>
            </w:r>
            <w:r w:rsidRPr="0070748C">
              <w:rPr>
                <w:i/>
                <w:color w:val="595959" w:themeColor="text1" w:themeTint="A6"/>
                <w:sz w:val="20"/>
                <w:szCs w:val="20"/>
              </w:rPr>
              <w:t>, refer to</w:t>
            </w:r>
            <w:r w:rsidR="001E52B4">
              <w:rPr>
                <w:i/>
                <w:color w:val="595959" w:themeColor="text1" w:themeTint="A6"/>
                <w:sz w:val="20"/>
                <w:szCs w:val="20"/>
              </w:rPr>
              <w:t>:</w:t>
            </w:r>
          </w:p>
          <w:p w14:paraId="46259F63" w14:textId="77777777" w:rsidR="00E27D23" w:rsidRDefault="00F428C2" w:rsidP="003E7FBE">
            <w:pPr>
              <w:spacing w:before="0"/>
              <w:ind w:left="720"/>
              <w:rPr>
                <w:rStyle w:val="Hyperlink"/>
                <w:i/>
                <w:sz w:val="20"/>
                <w:szCs w:val="20"/>
              </w:rPr>
            </w:pPr>
            <w:hyperlink r:id="rId12" w:tgtFrame="_blank" w:history="1">
              <w:r w:rsidR="001E52B4" w:rsidRPr="004B180E">
                <w:rPr>
                  <w:rStyle w:val="Hyperlink"/>
                  <w:i/>
                  <w:sz w:val="20"/>
                  <w:szCs w:val="20"/>
                </w:rPr>
                <w:t>Indoor Air Quality Guideline for Non-Industrial Workplaces, EACC, 2020</w:t>
              </w:r>
            </w:hyperlink>
            <w:r w:rsidR="001E52B4" w:rsidRPr="004B180E">
              <w:rPr>
                <w:rStyle w:val="Hyperlink"/>
                <w:i/>
                <w:sz w:val="20"/>
                <w:szCs w:val="20"/>
              </w:rPr>
              <w:br/>
            </w:r>
            <w:hyperlink r:id="rId13" w:tgtFrame="_blank" w:history="1">
              <w:r w:rsidR="001E52B4" w:rsidRPr="004B180E">
                <w:rPr>
                  <w:rStyle w:val="Hyperlink"/>
                  <w:i/>
                  <w:sz w:val="20"/>
                  <w:szCs w:val="20"/>
                </w:rPr>
                <w:t>IAQ Checklist (US EPA)</w:t>
              </w:r>
            </w:hyperlink>
            <w:r w:rsidR="001E52B4" w:rsidRPr="004B180E">
              <w:rPr>
                <w:rStyle w:val="Hyperlink"/>
                <w:i/>
                <w:sz w:val="20"/>
                <w:szCs w:val="20"/>
              </w:rPr>
              <w:br/>
            </w:r>
            <w:hyperlink r:id="rId14" w:tgtFrame="_blank" w:history="1">
              <w:r w:rsidR="001E52B4" w:rsidRPr="004B180E">
                <w:rPr>
                  <w:rStyle w:val="Hyperlink"/>
                  <w:i/>
                  <w:sz w:val="20"/>
                  <w:szCs w:val="20"/>
                </w:rPr>
                <w:t>Example of IAQ Housekeeping Activities (US EPA)</w:t>
              </w:r>
            </w:hyperlink>
            <w:r w:rsidR="001E52B4" w:rsidRPr="004B180E">
              <w:rPr>
                <w:rStyle w:val="Hyperlink"/>
                <w:i/>
                <w:sz w:val="20"/>
                <w:szCs w:val="20"/>
              </w:rPr>
              <w:br/>
            </w:r>
            <w:hyperlink r:id="rId15" w:tgtFrame="_blank" w:history="1">
              <w:r w:rsidR="001E52B4" w:rsidRPr="004B180E">
                <w:rPr>
                  <w:rStyle w:val="Hyperlink"/>
                  <w:i/>
                  <w:sz w:val="20"/>
                  <w:szCs w:val="20"/>
                </w:rPr>
                <w:t>IAQ Maintenance Inspection Form (US EPA)</w:t>
              </w:r>
            </w:hyperlink>
            <w:r w:rsidR="001E52B4" w:rsidRPr="004B180E">
              <w:rPr>
                <w:rStyle w:val="Hyperlink"/>
                <w:i/>
                <w:sz w:val="20"/>
                <w:szCs w:val="20"/>
              </w:rPr>
              <w:br/>
            </w:r>
            <w:hyperlink r:id="rId16" w:tgtFrame="_blank" w:history="1">
              <w:r w:rsidR="001E52B4" w:rsidRPr="004B180E">
                <w:rPr>
                  <w:rStyle w:val="Hyperlink"/>
                  <w:i/>
                  <w:sz w:val="20"/>
                  <w:szCs w:val="20"/>
                </w:rPr>
                <w:t>Indoor Air Quality Guide (US EPA)</w:t>
              </w:r>
            </w:hyperlink>
          </w:p>
          <w:p w14:paraId="53D04237" w14:textId="3EA06393" w:rsidR="003E7FBE" w:rsidRPr="004B180E" w:rsidRDefault="003E7FBE" w:rsidP="003E7FBE">
            <w:pPr>
              <w:spacing w:before="0"/>
              <w:ind w:left="720"/>
              <w:rPr>
                <w:color w:val="0000FF"/>
                <w:u w:val="single"/>
              </w:rPr>
            </w:pPr>
          </w:p>
        </w:tc>
      </w:tr>
    </w:tbl>
    <w:p w14:paraId="6FF20181" w14:textId="7A1557CB" w:rsidR="001F3D68" w:rsidRDefault="001F3D68" w:rsidP="001312A9">
      <w:pPr>
        <w:tabs>
          <w:tab w:val="left" w:pos="1994"/>
        </w:tabs>
        <w:spacing w:before="0" w:after="160" w:line="259" w:lineRule="auto"/>
        <w:ind w:left="0"/>
        <w:rPr>
          <w:b/>
          <w:sz w:val="3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14:paraId="5077DC73" w14:textId="77777777" w:rsidTr="001312A9">
        <w:trPr>
          <w:trHeight w:val="135"/>
          <w:jc w:val="center"/>
        </w:trPr>
        <w:tc>
          <w:tcPr>
            <w:tcW w:w="9350" w:type="dxa"/>
            <w:shd w:val="clear" w:color="auto" w:fill="F2F2F2" w:themeFill="background2" w:themeFillShade="F2"/>
          </w:tcPr>
          <w:p w14:paraId="6AC4F11B" w14:textId="77777777" w:rsidR="00E27D23" w:rsidRPr="008A6B60" w:rsidRDefault="00E27D23" w:rsidP="00E27D23">
            <w:pPr>
              <w:ind w:left="0"/>
              <w:rPr>
                <w:b/>
                <w:bCs/>
                <w:i/>
                <w:iCs/>
                <w:color w:val="75787B" w:themeColor="accent3"/>
                <w:sz w:val="28"/>
                <w:szCs w:val="32"/>
              </w:rPr>
            </w:pPr>
            <w:r w:rsidRPr="0070748C">
              <w:rPr>
                <w:b/>
                <w:bCs/>
                <w:i/>
                <w:iCs/>
                <w:color w:val="75787B" w:themeColor="accent3"/>
                <w:sz w:val="28"/>
                <w:szCs w:val="32"/>
              </w:rPr>
              <w:t>Checklist:</w:t>
            </w:r>
          </w:p>
          <w:p w14:paraId="206297F7" w14:textId="77777777" w:rsidR="00E27D23" w:rsidRPr="00D45C09" w:rsidRDefault="00F428C2" w:rsidP="00E27D23">
            <w:pPr>
              <w:ind w:left="360" w:hanging="360"/>
              <w:rPr>
                <w:i/>
                <w:color w:val="595959" w:themeColor="text1" w:themeTint="A6"/>
                <w:sz w:val="20"/>
                <w:szCs w:val="20"/>
              </w:rPr>
            </w:pPr>
            <w:sdt>
              <w:sdtPr>
                <w:rPr>
                  <w:iCs/>
                  <w:color w:val="595959" w:themeColor="text1" w:themeTint="A6"/>
                  <w:sz w:val="20"/>
                  <w:szCs w:val="20"/>
                </w:rPr>
                <w:id w:val="58070730"/>
                <w14:checkbox>
                  <w14:checked w14:val="0"/>
                  <w14:checkedState w14:val="2612" w14:font="MS Gothic"/>
                  <w14:uncheckedState w14:val="2610" w14:font="MS Gothic"/>
                </w14:checkbox>
              </w:sdtPr>
              <w:sdtEndPr/>
              <w:sdtContent>
                <w:r w:rsidR="00E27D23">
                  <w:rPr>
                    <w:rFonts w:ascii="MS Gothic" w:eastAsia="MS Gothic" w:hAnsi="MS Gothic" w:hint="eastAsia"/>
                    <w:iCs/>
                    <w:color w:val="595959" w:themeColor="text1" w:themeTint="A6"/>
                    <w:sz w:val="20"/>
                    <w:szCs w:val="20"/>
                  </w:rPr>
                  <w:t>☐</w:t>
                </w:r>
              </w:sdtContent>
            </w:sdt>
            <w:r w:rsidR="00E27D23" w:rsidRPr="0070748C">
              <w:rPr>
                <w:iCs/>
                <w:color w:val="595959" w:themeColor="text1" w:themeTint="A6"/>
                <w:sz w:val="20"/>
                <w:szCs w:val="20"/>
              </w:rPr>
              <w:t xml:space="preserve"> </w:t>
            </w:r>
            <w:r w:rsidR="00E27D23" w:rsidRPr="00D45C09">
              <w:rPr>
                <w:i/>
                <w:color w:val="595959" w:themeColor="text1" w:themeTint="A6"/>
                <w:sz w:val="20"/>
                <w:szCs w:val="20"/>
              </w:rPr>
              <w:t>Check Baseline Practice applicability:</w:t>
            </w:r>
          </w:p>
          <w:p w14:paraId="370D3F70" w14:textId="6D2B4893" w:rsidR="00F81320" w:rsidRPr="00A143F0" w:rsidRDefault="00E27D23" w:rsidP="00A143F0">
            <w:pPr>
              <w:pStyle w:val="ListParagraph"/>
              <w:numPr>
                <w:ilvl w:val="0"/>
                <w:numId w:val="14"/>
              </w:numPr>
              <w:rPr>
                <w:rFonts w:cs="Arial"/>
                <w:color w:val="666666"/>
                <w:shd w:val="clear" w:color="auto" w:fill="FCFCFC"/>
              </w:rPr>
            </w:pPr>
            <w:r w:rsidRPr="002F076A">
              <w:rPr>
                <w:i/>
                <w:color w:val="595959" w:themeColor="text1" w:themeTint="A6"/>
                <w:sz w:val="20"/>
                <w:szCs w:val="20"/>
              </w:rPr>
              <w:t xml:space="preserve">Project must fall under the asset </w:t>
            </w:r>
            <w:r>
              <w:rPr>
                <w:i/>
                <w:color w:val="595959" w:themeColor="text1" w:themeTint="A6"/>
                <w:sz w:val="20"/>
                <w:szCs w:val="20"/>
              </w:rPr>
              <w:t>class</w:t>
            </w:r>
            <w:r w:rsidRPr="008A6B60">
              <w:rPr>
                <w:i/>
                <w:color w:val="595959" w:themeColor="text1" w:themeTint="A6"/>
                <w:sz w:val="20"/>
                <w:szCs w:val="20"/>
              </w:rPr>
              <w:t xml:space="preserve"> ESC, Universal, Light Industrial, OAR,</w:t>
            </w:r>
            <w:r>
              <w:rPr>
                <w:i/>
                <w:color w:val="595959" w:themeColor="text1" w:themeTint="A6"/>
                <w:sz w:val="20"/>
                <w:szCs w:val="20"/>
              </w:rPr>
              <w:t xml:space="preserve"> or</w:t>
            </w:r>
            <w:r w:rsidRPr="008A6B60">
              <w:rPr>
                <w:i/>
                <w:color w:val="595959" w:themeColor="text1" w:themeTint="A6"/>
                <w:sz w:val="20"/>
                <w:szCs w:val="20"/>
              </w:rPr>
              <w:t xml:space="preserve"> MURB</w:t>
            </w:r>
          </w:p>
          <w:p w14:paraId="5DFF9086" w14:textId="12EA30B5" w:rsidR="00F81320" w:rsidRDefault="00F428C2" w:rsidP="000E5DD0">
            <w:pPr>
              <w:pStyle w:val="greycheckbox"/>
            </w:pPr>
            <w:sdt>
              <w:sdtPr>
                <w:rPr>
                  <w:rFonts w:ascii="MS Gothic" w:eastAsia="MS Gothic" w:hAnsi="MS Gothic"/>
                  <w:i w:val="0"/>
                  <w:iCs/>
                </w:rPr>
                <w:id w:val="992684830"/>
                <w14:checkbox>
                  <w14:checked w14:val="0"/>
                  <w14:checkedState w14:val="2612" w14:font="MS Gothic"/>
                  <w14:uncheckedState w14:val="2610" w14:font="MS Gothic"/>
                </w14:checkbox>
              </w:sdtPr>
              <w:sdtEndPr/>
              <w:sdtContent>
                <w:r w:rsidR="002D743A">
                  <w:rPr>
                    <w:rFonts w:ascii="MS Gothic" w:eastAsia="MS Gothic" w:hAnsi="MS Gothic" w:hint="eastAsia"/>
                    <w:i w:val="0"/>
                    <w:iCs/>
                  </w:rPr>
                  <w:t>☐</w:t>
                </w:r>
              </w:sdtContent>
            </w:sdt>
            <w:r w:rsidR="00E27D23" w:rsidRPr="3347E23C">
              <w:t xml:space="preserve"> </w:t>
            </w:r>
            <w:r w:rsidR="00A143F0" w:rsidRPr="3347E23C">
              <w:t>Conduct a visual inspection of the tenant-managed HVAC systems that serve tenant leased spaces, covering the following as applicable</w:t>
            </w:r>
            <w:r w:rsidR="00F81320" w:rsidRPr="3347E23C">
              <w:t>:</w:t>
            </w:r>
          </w:p>
          <w:p w14:paraId="529B4AD1" w14:textId="77777777" w:rsidR="00B66053" w:rsidRPr="00B66053" w:rsidRDefault="00B66053" w:rsidP="00B66053">
            <w:pPr>
              <w:pStyle w:val="ListParagraph"/>
              <w:numPr>
                <w:ilvl w:val="0"/>
                <w:numId w:val="30"/>
              </w:numPr>
              <w:spacing w:line="276" w:lineRule="auto"/>
              <w:rPr>
                <w:i/>
                <w:color w:val="595959" w:themeColor="text1" w:themeTint="A6"/>
                <w:sz w:val="20"/>
                <w:szCs w:val="20"/>
              </w:rPr>
            </w:pPr>
            <w:r w:rsidRPr="00B66053">
              <w:rPr>
                <w:i/>
                <w:color w:val="595959" w:themeColor="text1" w:themeTint="A6"/>
                <w:sz w:val="20"/>
                <w:szCs w:val="20"/>
              </w:rPr>
              <w:t>Air handling units (dampers, plenum, filters, coils, humidifiers, fans, motors)</w:t>
            </w:r>
          </w:p>
          <w:p w14:paraId="2A9226A5" w14:textId="77777777" w:rsidR="00B66053" w:rsidRPr="00B66053" w:rsidRDefault="00B66053" w:rsidP="00B66053">
            <w:pPr>
              <w:pStyle w:val="ListParagraph"/>
              <w:numPr>
                <w:ilvl w:val="0"/>
                <w:numId w:val="30"/>
              </w:numPr>
              <w:spacing w:line="276" w:lineRule="auto"/>
              <w:rPr>
                <w:i/>
                <w:color w:val="595959" w:themeColor="text1" w:themeTint="A6"/>
                <w:sz w:val="20"/>
                <w:szCs w:val="20"/>
              </w:rPr>
            </w:pPr>
            <w:r w:rsidRPr="00B66053">
              <w:rPr>
                <w:i/>
                <w:color w:val="595959" w:themeColor="text1" w:themeTint="A6"/>
                <w:sz w:val="20"/>
                <w:szCs w:val="20"/>
              </w:rPr>
              <w:t>Air distribution and terminal systems (ductwork, plenum, diffusers, grilles, CAV/VAV boxes, fan-coils, heat pumps, exhaust)</w:t>
            </w:r>
          </w:p>
          <w:p w14:paraId="43E13EF0" w14:textId="77777777" w:rsidR="00B66053" w:rsidRPr="00B66053" w:rsidRDefault="00B66053" w:rsidP="00B66053">
            <w:pPr>
              <w:pStyle w:val="ListParagraph"/>
              <w:numPr>
                <w:ilvl w:val="0"/>
                <w:numId w:val="30"/>
              </w:numPr>
              <w:spacing w:line="276" w:lineRule="auto"/>
              <w:rPr>
                <w:i/>
                <w:color w:val="595959" w:themeColor="text1" w:themeTint="A6"/>
                <w:sz w:val="20"/>
                <w:szCs w:val="20"/>
              </w:rPr>
            </w:pPr>
            <w:r w:rsidRPr="00B66053">
              <w:rPr>
                <w:i/>
                <w:color w:val="595959" w:themeColor="text1" w:themeTint="A6"/>
                <w:sz w:val="20"/>
                <w:szCs w:val="20"/>
              </w:rPr>
              <w:t>Central systems (boiler, chiller, cooling tower, air compressor, pneumatics, pumps) and pipes, generators, controls)</w:t>
            </w:r>
          </w:p>
          <w:p w14:paraId="33386377" w14:textId="77777777" w:rsidR="00B66053" w:rsidRPr="00B66053" w:rsidRDefault="00B66053" w:rsidP="00B66053">
            <w:pPr>
              <w:pStyle w:val="ListParagraph"/>
              <w:numPr>
                <w:ilvl w:val="0"/>
                <w:numId w:val="30"/>
              </w:numPr>
              <w:spacing w:line="276" w:lineRule="auto"/>
              <w:rPr>
                <w:i/>
                <w:color w:val="595959" w:themeColor="text1" w:themeTint="A6"/>
                <w:sz w:val="20"/>
                <w:szCs w:val="20"/>
              </w:rPr>
            </w:pPr>
            <w:r w:rsidRPr="00B66053">
              <w:rPr>
                <w:i/>
                <w:color w:val="595959" w:themeColor="text1" w:themeTint="A6"/>
                <w:sz w:val="20"/>
                <w:szCs w:val="20"/>
              </w:rPr>
              <w:t xml:space="preserve">Potential </w:t>
            </w:r>
            <w:proofErr w:type="spellStart"/>
            <w:r w:rsidRPr="00B66053">
              <w:rPr>
                <w:i/>
                <w:color w:val="595959" w:themeColor="text1" w:themeTint="A6"/>
                <w:sz w:val="20"/>
                <w:szCs w:val="20"/>
              </w:rPr>
              <w:t>mould</w:t>
            </w:r>
            <w:proofErr w:type="spellEnd"/>
            <w:r w:rsidRPr="00B66053">
              <w:rPr>
                <w:i/>
                <w:color w:val="595959" w:themeColor="text1" w:themeTint="A6"/>
                <w:sz w:val="20"/>
                <w:szCs w:val="20"/>
              </w:rPr>
              <w:t xml:space="preserve"> growth or water damage to base building components</w:t>
            </w:r>
          </w:p>
          <w:p w14:paraId="154CA3C0" w14:textId="77777777" w:rsidR="00B66053" w:rsidRPr="00B66053" w:rsidRDefault="00B66053" w:rsidP="00B66053">
            <w:pPr>
              <w:pStyle w:val="ListParagraph"/>
              <w:numPr>
                <w:ilvl w:val="0"/>
                <w:numId w:val="30"/>
              </w:numPr>
              <w:spacing w:line="276" w:lineRule="auto"/>
              <w:rPr>
                <w:i/>
                <w:color w:val="595959" w:themeColor="text1" w:themeTint="A6"/>
                <w:sz w:val="20"/>
                <w:szCs w:val="20"/>
              </w:rPr>
            </w:pPr>
            <w:r w:rsidRPr="00B66053">
              <w:rPr>
                <w:i/>
                <w:color w:val="595959" w:themeColor="text1" w:themeTint="A6"/>
                <w:sz w:val="20"/>
                <w:szCs w:val="20"/>
              </w:rPr>
              <w:t>Tenant operations that may negatively impact other tenants’ air quality (for example, proper exhaust if paint booth is used)</w:t>
            </w:r>
          </w:p>
          <w:p w14:paraId="154B8990" w14:textId="77777777" w:rsidR="00B66053" w:rsidRPr="00B66053" w:rsidRDefault="00B66053" w:rsidP="00B66053">
            <w:pPr>
              <w:numPr>
                <w:ilvl w:val="0"/>
                <w:numId w:val="30"/>
              </w:numPr>
              <w:spacing w:line="276" w:lineRule="auto"/>
              <w:rPr>
                <w:b/>
                <w:bCs/>
                <w:color w:val="595959" w:themeColor="text1" w:themeTint="A6"/>
                <w:sz w:val="20"/>
                <w:szCs w:val="20"/>
              </w:rPr>
            </w:pPr>
            <w:r w:rsidRPr="00B66053">
              <w:rPr>
                <w:i/>
                <w:color w:val="595959" w:themeColor="text1" w:themeTint="A6"/>
                <w:sz w:val="20"/>
                <w:szCs w:val="20"/>
              </w:rPr>
              <w:t>No damage to asbestos-containing or other hazardous base building materials</w:t>
            </w:r>
          </w:p>
          <w:p w14:paraId="03216227" w14:textId="7E667157" w:rsidR="00CE5873" w:rsidRPr="004A123A" w:rsidRDefault="00F428C2" w:rsidP="004A123A">
            <w:pPr>
              <w:ind w:left="240" w:hanging="270"/>
              <w:rPr>
                <w:i/>
                <w:color w:val="595959" w:themeColor="text1" w:themeTint="A6"/>
                <w:sz w:val="20"/>
                <w:szCs w:val="20"/>
              </w:rPr>
            </w:pPr>
            <w:sdt>
              <w:sdtPr>
                <w:rPr>
                  <w:iCs/>
                  <w:color w:val="595959" w:themeColor="text1" w:themeTint="A6"/>
                  <w:sz w:val="20"/>
                  <w:szCs w:val="20"/>
                </w:rPr>
                <w:id w:val="-1323509615"/>
                <w14:checkbox>
                  <w14:checked w14:val="0"/>
                  <w14:checkedState w14:val="2612" w14:font="MS Gothic"/>
                  <w14:uncheckedState w14:val="2610" w14:font="MS Gothic"/>
                </w14:checkbox>
              </w:sdtPr>
              <w:sdtEndPr/>
              <w:sdtContent>
                <w:r w:rsidR="00CE5873">
                  <w:rPr>
                    <w:rFonts w:ascii="MS Gothic" w:eastAsia="MS Gothic" w:hAnsi="MS Gothic" w:hint="eastAsia"/>
                    <w:iCs/>
                    <w:color w:val="595959" w:themeColor="text1" w:themeTint="A6"/>
                    <w:sz w:val="20"/>
                    <w:szCs w:val="20"/>
                  </w:rPr>
                  <w:t>☐</w:t>
                </w:r>
              </w:sdtContent>
            </w:sdt>
            <w:r w:rsidR="00CE5873">
              <w:rPr>
                <w:iCs/>
                <w:color w:val="595959" w:themeColor="text1" w:themeTint="A6"/>
                <w:sz w:val="20"/>
                <w:szCs w:val="20"/>
              </w:rPr>
              <w:t xml:space="preserve"> </w:t>
            </w:r>
            <w:r w:rsidR="00CE5873">
              <w:rPr>
                <w:i/>
                <w:color w:val="595959" w:themeColor="text1" w:themeTint="A6"/>
                <w:sz w:val="20"/>
                <w:szCs w:val="20"/>
              </w:rPr>
              <w:t xml:space="preserve">Provide evidence of communication in Appendix A dated within 12 months of final submission that shows the </w:t>
            </w:r>
            <w:r w:rsidR="0071221F">
              <w:rPr>
                <w:i/>
                <w:color w:val="595959" w:themeColor="text1" w:themeTint="A6"/>
                <w:sz w:val="20"/>
                <w:szCs w:val="20"/>
              </w:rPr>
              <w:t>visual inspections</w:t>
            </w:r>
            <w:r w:rsidR="00482EF5">
              <w:rPr>
                <w:i/>
                <w:color w:val="595959" w:themeColor="text1" w:themeTint="A6"/>
                <w:sz w:val="20"/>
                <w:szCs w:val="20"/>
              </w:rPr>
              <w:t xml:space="preserve"> were shared with </w:t>
            </w:r>
            <w:r w:rsidR="00CE5873" w:rsidRPr="004A123A">
              <w:rPr>
                <w:i/>
                <w:color w:val="595959" w:themeColor="text1" w:themeTint="A6"/>
                <w:sz w:val="20"/>
                <w:szCs w:val="20"/>
              </w:rPr>
              <w:t>a group that leases at least half of the total building</w:t>
            </w:r>
            <w:r w:rsidR="004A123A">
              <w:rPr>
                <w:i/>
                <w:color w:val="595959" w:themeColor="text1" w:themeTint="A6"/>
                <w:sz w:val="20"/>
                <w:szCs w:val="20"/>
              </w:rPr>
              <w:t>.</w:t>
            </w:r>
          </w:p>
          <w:p w14:paraId="7A41FC45" w14:textId="177AC816" w:rsidR="00F62E97" w:rsidRPr="00CE5873" w:rsidRDefault="00F62E97" w:rsidP="00CE5873">
            <w:pPr>
              <w:spacing w:line="276" w:lineRule="auto"/>
              <w:ind w:left="450" w:hanging="360"/>
              <w:rPr>
                <w:i/>
                <w:iCs/>
                <w:color w:val="595959" w:themeColor="text1" w:themeTint="A6"/>
                <w:sz w:val="20"/>
                <w:szCs w:val="20"/>
              </w:rPr>
            </w:pPr>
          </w:p>
        </w:tc>
      </w:tr>
    </w:tbl>
    <w:p w14:paraId="05770BD8" w14:textId="4674FA2C" w:rsidR="00E27D23" w:rsidRDefault="00E27D23">
      <w:pPr>
        <w:spacing w:before="0" w:after="160" w:line="259" w:lineRule="auto"/>
        <w:ind w:left="0"/>
        <w:rPr>
          <w:b/>
          <w:sz w:val="36"/>
        </w:rPr>
      </w:pPr>
    </w:p>
    <w:p w14:paraId="176CF6F7" w14:textId="4A8711E8" w:rsidR="000D2B4F" w:rsidRDefault="0058433A" w:rsidP="008D5181">
      <w:pPr>
        <w:ind w:left="0"/>
        <w:rPr>
          <w:b/>
          <w:sz w:val="36"/>
        </w:rPr>
      </w:pPr>
      <w:r>
        <w:rPr>
          <w:b/>
          <w:sz w:val="36"/>
        </w:rPr>
        <w:t>Visual IAQ Inspection</w:t>
      </w:r>
    </w:p>
    <w:p w14:paraId="206DCB9C" w14:textId="77777777" w:rsidR="00FD07C7" w:rsidRPr="000E5DD0" w:rsidRDefault="00FD07C7" w:rsidP="000E5DD0">
      <w:pPr>
        <w:pStyle w:val="Heading1"/>
      </w:pPr>
      <w:r w:rsidRPr="000E5DD0">
        <w:t>Introduction and Purpose</w:t>
      </w:r>
    </w:p>
    <w:p w14:paraId="4B2AAA33" w14:textId="77777777" w:rsidR="00AD5130" w:rsidRPr="00AD5130" w:rsidRDefault="00AD5130" w:rsidP="00C016EA">
      <w:pPr>
        <w:pStyle w:val="NormalWeb"/>
        <w:shd w:val="clear" w:color="auto" w:fill="FCFCFC"/>
        <w:spacing w:before="0" w:beforeAutospacing="0" w:after="225" w:afterAutospacing="0"/>
        <w:ind w:left="432"/>
        <w:rPr>
          <w:rFonts w:ascii="Arial" w:eastAsiaTheme="minorHAnsi" w:hAnsi="Arial" w:cstheme="minorBidi"/>
          <w:sz w:val="22"/>
          <w:szCs w:val="22"/>
          <w:lang w:val="en-US" w:eastAsia="en-US"/>
        </w:rPr>
      </w:pPr>
      <w:r w:rsidRPr="00AD5130">
        <w:rPr>
          <w:rFonts w:ascii="Arial" w:eastAsiaTheme="minorHAnsi" w:hAnsi="Arial" w:cstheme="minorBidi"/>
          <w:sz w:val="22"/>
          <w:szCs w:val="22"/>
          <w:lang w:val="en-US" w:eastAsia="en-US"/>
        </w:rPr>
        <w:t>Indoor air quality (IAQ) is achieved through the selection of appropriate and achievable air quality goals, regular surveillance and testing to verify HVAC performance and hygiene, efficient and effective procedures for addressing occupant IAQ concerns and adequate training for the building management team. </w:t>
      </w:r>
    </w:p>
    <w:p w14:paraId="3ED04CA8" w14:textId="61F951CF" w:rsidR="00AD5130" w:rsidRPr="00AD5130" w:rsidRDefault="00AD5130" w:rsidP="00C016EA">
      <w:pPr>
        <w:pStyle w:val="NormalWeb"/>
        <w:shd w:val="clear" w:color="auto" w:fill="FCFCFC"/>
        <w:spacing w:before="0" w:beforeAutospacing="0" w:after="225" w:afterAutospacing="0"/>
        <w:ind w:left="432"/>
        <w:rPr>
          <w:rFonts w:ascii="Arial" w:eastAsiaTheme="minorHAnsi" w:hAnsi="Arial" w:cstheme="minorBidi"/>
          <w:sz w:val="22"/>
          <w:szCs w:val="22"/>
          <w:lang w:val="en-US" w:eastAsia="en-US"/>
        </w:rPr>
      </w:pPr>
      <w:r w:rsidRPr="00AD5130">
        <w:rPr>
          <w:rFonts w:ascii="Arial" w:eastAsiaTheme="minorHAnsi" w:hAnsi="Arial" w:cstheme="minorBidi"/>
          <w:sz w:val="22"/>
          <w:szCs w:val="22"/>
          <w:lang w:val="en-US" w:eastAsia="en-US"/>
        </w:rPr>
        <w:t>The owner or landlord can play an important role in supporting tenants in determining appropriate and achievable air quality goals, conducting regular surveillance and testing to verify HVAC performance and hygiene, advise on efficient and effective procedures for addressing occupant IAQ concerns and encourage adequate training for the tenant space management team.</w:t>
      </w:r>
    </w:p>
    <w:p w14:paraId="6F221DD7" w14:textId="77777777" w:rsidR="00FD07C7" w:rsidRDefault="00FD07C7" w:rsidP="000E5DD0">
      <w:pPr>
        <w:pStyle w:val="Heading1"/>
      </w:pPr>
      <w:r>
        <w:t>Responsibilities</w:t>
      </w:r>
    </w:p>
    <w:p w14:paraId="0ADFB3E6" w14:textId="19BF0859" w:rsidR="00FD07C7" w:rsidRPr="003E0BD4" w:rsidRDefault="000E5DD0" w:rsidP="00FD07C7">
      <w:pPr>
        <w:ind w:left="360"/>
      </w:pPr>
      <w:r>
        <w:rPr>
          <w:color w:val="0070C0"/>
        </w:rPr>
        <w:fldChar w:fldCharType="begin">
          <w:ffData>
            <w:name w:val="Text1"/>
            <w:enabled/>
            <w:calcOnExit w:val="0"/>
            <w:textInput>
              <w:default w:val="[Insert Name], "/>
            </w:textInput>
          </w:ffData>
        </w:fldChar>
      </w:r>
      <w:bookmarkStart w:id="1" w:name="Text1"/>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1"/>
      <w:r w:rsidR="00FD07C7" w:rsidRPr="003E0BD4">
        <w:t xml:space="preserve">Property Manager </w:t>
      </w:r>
      <w:r>
        <w:t>(</w:t>
      </w:r>
      <w:r>
        <w:fldChar w:fldCharType="begin">
          <w:ffData>
            <w:name w:val="Text2"/>
            <w:enabled/>
            <w:calcOnExit w:val="0"/>
            <w:textInput>
              <w:default w:val="[Insert Name of Organization]"/>
            </w:textInput>
          </w:ffData>
        </w:fldChar>
      </w:r>
      <w:bookmarkStart w:id="2" w:name="Text2"/>
      <w:r>
        <w:instrText xml:space="preserve"> FORMTEXT </w:instrText>
      </w:r>
      <w:r>
        <w:fldChar w:fldCharType="separate"/>
      </w:r>
      <w:r>
        <w:rPr>
          <w:noProof/>
        </w:rPr>
        <w:t>[Insert Name of Organization]</w:t>
      </w:r>
      <w:r>
        <w:fldChar w:fldCharType="end"/>
      </w:r>
      <w:bookmarkEnd w:id="2"/>
      <w:r w:rsidR="00FD07C7" w:rsidRPr="003E0BD4">
        <w:t xml:space="preserve">) of </w:t>
      </w:r>
      <w:r>
        <w:rPr>
          <w:color w:val="0070C0"/>
        </w:rPr>
        <w:fldChar w:fldCharType="begin">
          <w:ffData>
            <w:name w:val="Text3"/>
            <w:enabled/>
            <w:calcOnExit w:val="0"/>
            <w:textInput>
              <w:default w:val="[Insert Building Name], "/>
            </w:textInput>
          </w:ffData>
        </w:fldChar>
      </w:r>
      <w:bookmarkStart w:id="3" w:name="Text3"/>
      <w:r>
        <w:rPr>
          <w:color w:val="0070C0"/>
        </w:rPr>
        <w:instrText xml:space="preserve"> FORMTEXT </w:instrText>
      </w:r>
      <w:r>
        <w:rPr>
          <w:color w:val="0070C0"/>
        </w:rPr>
      </w:r>
      <w:r>
        <w:rPr>
          <w:color w:val="0070C0"/>
        </w:rPr>
        <w:fldChar w:fldCharType="separate"/>
      </w:r>
      <w:r>
        <w:rPr>
          <w:noProof/>
          <w:color w:val="0070C0"/>
        </w:rPr>
        <w:t xml:space="preserve">[Insert Building Name], </w:t>
      </w:r>
      <w:r>
        <w:rPr>
          <w:color w:val="0070C0"/>
        </w:rPr>
        <w:fldChar w:fldCharType="end"/>
      </w:r>
      <w:bookmarkEnd w:id="3"/>
      <w:r w:rsidR="00FD07C7" w:rsidRPr="003E0BD4">
        <w:t xml:space="preserve">is responsible for the following </w:t>
      </w:r>
      <w:r>
        <w:rPr>
          <w:color w:val="0070C0"/>
        </w:rPr>
        <w:fldChar w:fldCharType="begin">
          <w:ffData>
            <w:name w:val="Text4"/>
            <w:enabled/>
            <w:calcOnExit w:val="0"/>
            <w:textInput>
              <w:default w:val="[delete bullets not applicable to your building]:"/>
            </w:textInput>
          </w:ffData>
        </w:fldChar>
      </w:r>
      <w:bookmarkStart w:id="4" w:name="Text4"/>
      <w:r>
        <w:rPr>
          <w:color w:val="0070C0"/>
        </w:rPr>
        <w:instrText xml:space="preserve"> FORMTEXT </w:instrText>
      </w:r>
      <w:r>
        <w:rPr>
          <w:color w:val="0070C0"/>
        </w:rPr>
      </w:r>
      <w:r>
        <w:rPr>
          <w:color w:val="0070C0"/>
        </w:rPr>
        <w:fldChar w:fldCharType="separate"/>
      </w:r>
      <w:r>
        <w:rPr>
          <w:noProof/>
          <w:color w:val="0070C0"/>
        </w:rPr>
        <w:t>[delete bullets not applicable to your building]:</w:t>
      </w:r>
      <w:r>
        <w:rPr>
          <w:color w:val="0070C0"/>
        </w:rPr>
        <w:fldChar w:fldCharType="end"/>
      </w:r>
      <w:bookmarkEnd w:id="4"/>
    </w:p>
    <w:p w14:paraId="1E918921" w14:textId="378D2D56" w:rsidR="000E5DD0" w:rsidRDefault="000E5DD0" w:rsidP="00FD07C7">
      <w:pPr>
        <w:pStyle w:val="ListParagraph"/>
        <w:numPr>
          <w:ilvl w:val="0"/>
          <w:numId w:val="19"/>
        </w:numPr>
      </w:pPr>
      <w:r>
        <w:fldChar w:fldCharType="begin">
          <w:ffData>
            <w:name w:val="Text5"/>
            <w:enabled/>
            <w:calcOnExit w:val="0"/>
            <w:textInput>
              <w:default w:val="Select the tenant spaces for IAQ Inspections."/>
            </w:textInput>
          </w:ffData>
        </w:fldChar>
      </w:r>
      <w:bookmarkStart w:id="5" w:name="Text5"/>
      <w:r>
        <w:instrText xml:space="preserve"> FORMTEXT </w:instrText>
      </w:r>
      <w:r>
        <w:fldChar w:fldCharType="separate"/>
      </w:r>
      <w:r>
        <w:rPr>
          <w:noProof/>
        </w:rPr>
        <w:t>Select the tenant spaces for IAQ Inspections.</w:t>
      </w:r>
      <w:r>
        <w:fldChar w:fldCharType="end"/>
      </w:r>
      <w:bookmarkEnd w:id="5"/>
    </w:p>
    <w:p w14:paraId="0629C7E8" w14:textId="77777777" w:rsidR="000E5DD0" w:rsidRDefault="000E5DD0" w:rsidP="000E5DD0">
      <w:pPr>
        <w:pStyle w:val="ListParagraph"/>
        <w:numPr>
          <w:ilvl w:val="0"/>
          <w:numId w:val="19"/>
        </w:numPr>
      </w:pPr>
      <w:r>
        <w:fldChar w:fldCharType="begin">
          <w:ffData>
            <w:name w:val="Text6"/>
            <w:enabled/>
            <w:calcOnExit w:val="0"/>
            <w:textInput>
              <w:default w:val="Conduct IAQ Inspections of tenant managed HVAC systems."/>
            </w:textInput>
          </w:ffData>
        </w:fldChar>
      </w:r>
      <w:bookmarkStart w:id="6" w:name="Text6"/>
      <w:r>
        <w:instrText xml:space="preserve"> FORMTEXT </w:instrText>
      </w:r>
      <w:r>
        <w:fldChar w:fldCharType="separate"/>
      </w:r>
      <w:r>
        <w:rPr>
          <w:noProof/>
        </w:rPr>
        <w:t>Conduct IAQ Inspections of tenant managed HVAC systems.</w:t>
      </w:r>
      <w:r>
        <w:fldChar w:fldCharType="end"/>
      </w:r>
      <w:bookmarkEnd w:id="6"/>
    </w:p>
    <w:p w14:paraId="7238C830" w14:textId="670710DE" w:rsidR="000E5DD0" w:rsidRDefault="000E5DD0" w:rsidP="000E5DD0">
      <w:pPr>
        <w:pStyle w:val="ListParagraph"/>
        <w:numPr>
          <w:ilvl w:val="0"/>
          <w:numId w:val="19"/>
        </w:numPr>
      </w:pPr>
      <w:r>
        <w:fldChar w:fldCharType="begin">
          <w:ffData>
            <w:name w:val="Text7"/>
            <w:enabled/>
            <w:calcOnExit w:val="0"/>
            <w:textInput>
              <w:default w:val="Share results of the inspections with the tenants."/>
            </w:textInput>
          </w:ffData>
        </w:fldChar>
      </w:r>
      <w:bookmarkStart w:id="7" w:name="Text7"/>
      <w:r>
        <w:instrText xml:space="preserve"> FORMTEXT </w:instrText>
      </w:r>
      <w:r>
        <w:fldChar w:fldCharType="separate"/>
      </w:r>
      <w:r>
        <w:rPr>
          <w:noProof/>
        </w:rPr>
        <w:t>Share results of the inspections with the tenants.</w:t>
      </w:r>
      <w:r>
        <w:fldChar w:fldCharType="end"/>
      </w:r>
      <w:bookmarkEnd w:id="7"/>
      <w:r>
        <w:br/>
      </w:r>
    </w:p>
    <w:p w14:paraId="741C5A37" w14:textId="151EF7EE" w:rsidR="00721410" w:rsidRPr="003E0BD4" w:rsidRDefault="00721410" w:rsidP="00721410">
      <w:pPr>
        <w:pStyle w:val="ListParagraph"/>
        <w:numPr>
          <w:ilvl w:val="0"/>
          <w:numId w:val="0"/>
        </w:numPr>
        <w:ind w:left="1080"/>
      </w:pPr>
      <w:r>
        <w:rPr>
          <w:noProof/>
          <w:color w:val="0070C0"/>
          <w14:ligatures w14:val="standardContextual"/>
        </w:rPr>
        <mc:AlternateContent>
          <mc:Choice Requires="wps">
            <w:drawing>
              <wp:anchor distT="0" distB="0" distL="114300" distR="114300" simplePos="0" relativeHeight="251658241" behindDoc="0" locked="0" layoutInCell="1" allowOverlap="1" wp14:anchorId="0B36C542" wp14:editId="7C08F1A7">
                <wp:simplePos x="0" y="0"/>
                <wp:positionH relativeFrom="column">
                  <wp:posOffset>0</wp:posOffset>
                </wp:positionH>
                <wp:positionV relativeFrom="paragraph">
                  <wp:posOffset>162560</wp:posOffset>
                </wp:positionV>
                <wp:extent cx="6852285" cy="594995"/>
                <wp:effectExtent l="0" t="0" r="5715" b="1905"/>
                <wp:wrapTopAndBottom/>
                <wp:docPr id="1570798088" name="Text Box 1"/>
                <wp:cNvGraphicFramePr/>
                <a:graphic xmlns:a="http://schemas.openxmlformats.org/drawingml/2006/main">
                  <a:graphicData uri="http://schemas.microsoft.com/office/word/2010/wordprocessingShape">
                    <wps:wsp>
                      <wps:cNvSpPr txBox="1"/>
                      <wps:spPr>
                        <a:xfrm>
                          <a:off x="0" y="0"/>
                          <a:ext cx="6852285" cy="594995"/>
                        </a:xfrm>
                        <a:prstGeom prst="rect">
                          <a:avLst/>
                        </a:prstGeom>
                        <a:solidFill>
                          <a:schemeClr val="bg1">
                            <a:lumMod val="95000"/>
                          </a:schemeClr>
                        </a:solidFill>
                        <a:ln w="6350">
                          <a:noFill/>
                        </a:ln>
                      </wps:spPr>
                      <wps:txbx>
                        <w:txbxContent>
                          <w:p w14:paraId="7A25A467" w14:textId="77777777" w:rsidR="00721410" w:rsidRPr="00721410" w:rsidRDefault="00721410" w:rsidP="00721410">
                            <w:pPr>
                              <w:ind w:left="0"/>
                              <w:rPr>
                                <w:i/>
                                <w:color w:val="595959" w:themeColor="text1" w:themeTint="A6"/>
                                <w:sz w:val="24"/>
                                <w:szCs w:val="24"/>
                              </w:rPr>
                            </w:pPr>
                            <w:r w:rsidRPr="00721410">
                              <w:rPr>
                                <w:i/>
                                <w:color w:val="595959" w:themeColor="text1" w:themeTint="A6"/>
                                <w:sz w:val="24"/>
                                <w:szCs w:val="24"/>
                              </w:rPr>
                              <w:t>Delete bullets not applicable to your building. Add bullets for any additional relevant responsibilities assigned to the property manager.</w:t>
                            </w:r>
                          </w:p>
                          <w:p w14:paraId="26C85F37" w14:textId="0AEB2636" w:rsidR="00721410" w:rsidRPr="006F7612" w:rsidRDefault="00721410" w:rsidP="00721410">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6C542" id="_x0000_t202" coordsize="21600,21600" o:spt="202" path="m,l,21600r21600,l21600,xe">
                <v:stroke joinstyle="miter"/>
                <v:path gradientshapeok="t" o:connecttype="rect"/>
              </v:shapetype>
              <v:shape id="Text Box 1" o:spid="_x0000_s1026" type="#_x0000_t202" style="position:absolute;left:0;text-align:left;margin-left:0;margin-top:12.8pt;width:539.55pt;height:4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" fillcolor="#f2f2f2 [3052]" stroked="f" strokeweight=".5pt">
                <v:textbox>
                  <w:txbxContent>
                    <w:p w14:paraId="7A25A467" w14:textId="77777777" w:rsidR="00721410" w:rsidRPr="00721410" w:rsidRDefault="00721410" w:rsidP="00721410">
                      <w:pPr>
                        <w:ind w:left="0"/>
                        <w:rPr>
                          <w:i/>
                          <w:color w:val="595959" w:themeColor="text1" w:themeTint="A6"/>
                          <w:sz w:val="24"/>
                          <w:szCs w:val="24"/>
                        </w:rPr>
                      </w:pPr>
                      <w:r w:rsidRPr="00721410">
                        <w:rPr>
                          <w:i/>
                          <w:color w:val="595959" w:themeColor="text1" w:themeTint="A6"/>
                          <w:sz w:val="24"/>
                          <w:szCs w:val="24"/>
                        </w:rPr>
                        <w:t>Delete bullets not applicable to your building. Add bullets for any additional relevant responsibilities assigned to the property manager.</w:t>
                      </w:r>
                    </w:p>
                    <w:p w14:paraId="26C85F37" w14:textId="0AEB2636" w:rsidR="00721410" w:rsidRPr="006F7612" w:rsidRDefault="00721410" w:rsidP="00721410">
                      <w:pPr>
                        <w:ind w:left="0"/>
                        <w:rPr>
                          <w:i/>
                          <w:iCs/>
                          <w:color w:val="595959" w:themeColor="text1" w:themeTint="A6"/>
                        </w:rPr>
                      </w:pPr>
                    </w:p>
                  </w:txbxContent>
                </v:textbox>
                <w10:wrap type="topAndBottom"/>
              </v:shape>
            </w:pict>
          </mc:Fallback>
        </mc:AlternateContent>
      </w:r>
      <w:r>
        <w:br/>
      </w:r>
    </w:p>
    <w:p w14:paraId="5B45BD50" w14:textId="77777777" w:rsidR="00FD07C7" w:rsidRDefault="00FD07C7" w:rsidP="000E5DD0">
      <w:pPr>
        <w:pStyle w:val="Heading1"/>
      </w:pPr>
      <w:r>
        <w:t>Communication Range</w:t>
      </w:r>
    </w:p>
    <w:p w14:paraId="4C60514C" w14:textId="1AC0266A" w:rsidR="00FD07C7" w:rsidRDefault="000E5DD0" w:rsidP="00FD07C7">
      <w:pPr>
        <w:rPr>
          <w:color w:val="0070C0"/>
        </w:rPr>
      </w:pPr>
      <w:r>
        <w:rPr>
          <w:color w:val="0070C0"/>
        </w:rPr>
        <w:fldChar w:fldCharType="begin">
          <w:ffData>
            <w:name w:val="Text8"/>
            <w:enabled/>
            <w:calcOnExit w:val="0"/>
            <w:textInput>
              <w:default w:val=" [Insert as description of who the contents will be shared with]. "/>
            </w:textInput>
          </w:ffData>
        </w:fldChar>
      </w:r>
      <w:bookmarkStart w:id="8" w:name="Text8"/>
      <w:r>
        <w:rPr>
          <w:color w:val="0070C0"/>
        </w:rPr>
        <w:instrText xml:space="preserve"> FORMTEXT </w:instrText>
      </w:r>
      <w:r>
        <w:rPr>
          <w:color w:val="0070C0"/>
        </w:rPr>
      </w:r>
      <w:r>
        <w:rPr>
          <w:color w:val="0070C0"/>
        </w:rPr>
        <w:fldChar w:fldCharType="separate"/>
      </w:r>
      <w:r>
        <w:rPr>
          <w:noProof/>
          <w:color w:val="0070C0"/>
        </w:rPr>
        <w:t xml:space="preserve"> [Insert as description of who the contents will be shared with]. </w:t>
      </w:r>
      <w:r>
        <w:rPr>
          <w:color w:val="0070C0"/>
        </w:rPr>
        <w:fldChar w:fldCharType="end"/>
      </w:r>
      <w:bookmarkEnd w:id="8"/>
    </w:p>
    <w:p w14:paraId="6C5BECA9" w14:textId="77777777" w:rsidR="000E5DD0" w:rsidRDefault="000E5DD0" w:rsidP="00FD07C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D07C7" w14:paraId="0B7F591A" w14:textId="77777777" w:rsidTr="00845FE8">
        <w:trPr>
          <w:trHeight w:val="1046"/>
          <w:jc w:val="center"/>
        </w:trPr>
        <w:tc>
          <w:tcPr>
            <w:tcW w:w="8843" w:type="dxa"/>
            <w:shd w:val="clear" w:color="auto" w:fill="F2F2F2" w:themeFill="background1" w:themeFillShade="F2"/>
          </w:tcPr>
          <w:p w14:paraId="018C9EEE" w14:textId="3B9E8CE5" w:rsidR="00FD07C7" w:rsidRPr="00FA4D6C" w:rsidRDefault="00FD07C7" w:rsidP="00E66293">
            <w:pPr>
              <w:ind w:left="0"/>
              <w:rPr>
                <w:i/>
                <w:color w:val="595959" w:themeColor="text1" w:themeTint="A6"/>
              </w:rPr>
            </w:pPr>
            <w:r>
              <w:rPr>
                <w:i/>
                <w:color w:val="595959" w:themeColor="text1" w:themeTint="A6"/>
              </w:rPr>
              <w:t>The</w:t>
            </w:r>
            <w:r>
              <w:t xml:space="preserve"> </w:t>
            </w:r>
            <w:r w:rsidR="003E612D" w:rsidRPr="003E612D">
              <w:rPr>
                <w:i/>
                <w:color w:val="595959" w:themeColor="text1" w:themeTint="A6"/>
              </w:rPr>
              <w:t>visual inspection</w:t>
            </w:r>
            <w:r w:rsidR="003E612D">
              <w:rPr>
                <w:i/>
                <w:color w:val="595959" w:themeColor="text1" w:themeTint="A6"/>
              </w:rPr>
              <w:t>s</w:t>
            </w:r>
            <w:r w:rsidR="003E612D" w:rsidRPr="003E612D">
              <w:rPr>
                <w:i/>
                <w:color w:val="595959" w:themeColor="text1" w:themeTint="A6"/>
              </w:rPr>
              <w:t xml:space="preserve"> of the tenant-managed HVAC systems </w:t>
            </w:r>
            <w:r w:rsidR="003E612D">
              <w:rPr>
                <w:i/>
                <w:color w:val="595959" w:themeColor="text1" w:themeTint="A6"/>
              </w:rPr>
              <w:t>are</w:t>
            </w:r>
            <w:r>
              <w:rPr>
                <w:i/>
                <w:color w:val="595959" w:themeColor="text1" w:themeTint="A6"/>
              </w:rPr>
              <w:t xml:space="preserve"> required </w:t>
            </w:r>
            <w:r w:rsidR="003E612D">
              <w:rPr>
                <w:i/>
                <w:color w:val="595959" w:themeColor="text1" w:themeTint="A6"/>
              </w:rPr>
              <w:t>for</w:t>
            </w:r>
            <w:r>
              <w:rPr>
                <w:i/>
                <w:color w:val="595959" w:themeColor="text1" w:themeTint="A6"/>
              </w:rPr>
              <w:t xml:space="preserve"> </w:t>
            </w:r>
            <w:r w:rsidRPr="00FA4D6C">
              <w:rPr>
                <w:i/>
                <w:color w:val="595959" w:themeColor="text1" w:themeTint="A6"/>
              </w:rPr>
              <w:t>a group that leases at least half of the total building area dated within 12 months of final submission.</w:t>
            </w:r>
          </w:p>
          <w:p w14:paraId="0AB9B75A" w14:textId="77777777" w:rsidR="00FD07C7" w:rsidRDefault="00FD07C7" w:rsidP="00B76229">
            <w:pPr>
              <w:ind w:left="0"/>
              <w:rPr>
                <w:i/>
                <w:color w:val="595959" w:themeColor="text1" w:themeTint="A6"/>
              </w:rPr>
            </w:pPr>
            <w:r>
              <w:rPr>
                <w:i/>
                <w:color w:val="595959" w:themeColor="text1" w:themeTint="A6"/>
              </w:rPr>
              <w:t>In this section, describe who will be shared the contents of this document to meet the question requirements. Include the following in the description:</w:t>
            </w:r>
          </w:p>
          <w:p w14:paraId="6932222E" w14:textId="77777777" w:rsidR="00FD07C7" w:rsidRDefault="00FD07C7" w:rsidP="00FD07C7">
            <w:pPr>
              <w:pStyle w:val="ListParagraph"/>
              <w:numPr>
                <w:ilvl w:val="0"/>
                <w:numId w:val="36"/>
              </w:numPr>
              <w:rPr>
                <w:i/>
                <w:color w:val="595959" w:themeColor="text1" w:themeTint="A6"/>
              </w:rPr>
            </w:pPr>
            <w:r>
              <w:rPr>
                <w:i/>
                <w:color w:val="595959" w:themeColor="text1" w:themeTint="A6"/>
              </w:rPr>
              <w:t>the names of the tenants/ groups</w:t>
            </w:r>
          </w:p>
          <w:p w14:paraId="7E4EE903" w14:textId="77777777" w:rsidR="00FD07C7" w:rsidRDefault="00FD07C7" w:rsidP="00845FE8">
            <w:pPr>
              <w:pStyle w:val="ListParagraph"/>
              <w:numPr>
                <w:ilvl w:val="0"/>
                <w:numId w:val="36"/>
              </w:numPr>
              <w:rPr>
                <w:i/>
                <w:color w:val="595959" w:themeColor="text1" w:themeTint="A6"/>
              </w:rPr>
            </w:pPr>
            <w:r>
              <w:rPr>
                <w:i/>
                <w:color w:val="595959" w:themeColor="text1" w:themeTint="A6"/>
              </w:rPr>
              <w:t>how the shared tenants/groups meet the requirements (</w:t>
            </w:r>
            <w:proofErr w:type="spellStart"/>
            <w:r>
              <w:rPr>
                <w:i/>
                <w:color w:val="595959" w:themeColor="text1" w:themeTint="A6"/>
              </w:rPr>
              <w:t>ie</w:t>
            </w:r>
            <w:proofErr w:type="spellEnd"/>
            <w:r>
              <w:rPr>
                <w:i/>
                <w:color w:val="595959" w:themeColor="text1" w:themeTint="A6"/>
              </w:rPr>
              <w:t>. if the name of only one group is provided, describe how this group makes up half or the total building area)</w:t>
            </w:r>
            <w:r w:rsidRPr="00780D75">
              <w:rPr>
                <w:i/>
                <w:color w:val="595959" w:themeColor="text1" w:themeTint="A6"/>
              </w:rPr>
              <w:t xml:space="preserve"> </w:t>
            </w:r>
          </w:p>
          <w:p w14:paraId="5B7DFDD2" w14:textId="07AF7E5C" w:rsidR="00845FE8" w:rsidRPr="00845FE8" w:rsidRDefault="00845FE8" w:rsidP="00845FE8">
            <w:pPr>
              <w:pStyle w:val="ListParagraph"/>
              <w:numPr>
                <w:ilvl w:val="0"/>
                <w:numId w:val="0"/>
              </w:numPr>
              <w:ind w:left="720"/>
              <w:rPr>
                <w:i/>
                <w:color w:val="595959" w:themeColor="text1" w:themeTint="A6"/>
              </w:rPr>
            </w:pPr>
          </w:p>
        </w:tc>
      </w:tr>
    </w:tbl>
    <w:p w14:paraId="655AE512" w14:textId="77777777" w:rsidR="00FD07C7" w:rsidRDefault="00FD07C7" w:rsidP="00A461EF">
      <w:pPr>
        <w:ind w:left="0"/>
      </w:pPr>
    </w:p>
    <w:p w14:paraId="108D3D04" w14:textId="77777777" w:rsidR="008118D4" w:rsidRDefault="008118D4" w:rsidP="00A461EF">
      <w:pPr>
        <w:ind w:left="0"/>
      </w:pPr>
    </w:p>
    <w:p w14:paraId="3251A514" w14:textId="77777777" w:rsidR="008118D4" w:rsidRPr="00CD2A14" w:rsidRDefault="008118D4" w:rsidP="00A461EF">
      <w:pPr>
        <w:ind w:left="0"/>
      </w:pPr>
    </w:p>
    <w:p w14:paraId="5C05CB0C" w14:textId="77777777" w:rsidR="00FD07C7" w:rsidRDefault="00FD07C7" w:rsidP="000E5DD0">
      <w:pPr>
        <w:pStyle w:val="Heading1"/>
      </w:pPr>
      <w:r>
        <w:lastRenderedPageBreak/>
        <w:t>Strategy</w:t>
      </w:r>
    </w:p>
    <w:p w14:paraId="654B7C59" w14:textId="5A3742A1" w:rsidR="00FD07C7" w:rsidRPr="00E55070" w:rsidRDefault="00E55070" w:rsidP="00E55070">
      <w:pPr>
        <w:pStyle w:val="Heading2"/>
      </w:pPr>
      <w:r w:rsidRPr="00E55070">
        <w:t xml:space="preserve">  </w:t>
      </w:r>
      <w:r w:rsidR="004F23F4" w:rsidRPr="00E55070">
        <w:t>Visual IAQ Inspection Checklist</w:t>
      </w:r>
    </w:p>
    <w:p w14:paraId="1BEE5F3D" w14:textId="316A6677" w:rsidR="00FD07C7" w:rsidRPr="00C50F67" w:rsidRDefault="00FD07C7" w:rsidP="00FD07C7">
      <w:pPr>
        <w:ind w:left="540"/>
      </w:pPr>
      <w:r w:rsidRPr="00C50F67">
        <w:rPr>
          <w:b/>
        </w:rPr>
        <w:t xml:space="preserve">Baseline Practice </w:t>
      </w:r>
      <w:r w:rsidR="007F101D" w:rsidRPr="007F101D">
        <w:rPr>
          <w:b/>
        </w:rPr>
        <w:t xml:space="preserve">I1.0b – Owner or landlord informs, tenant manages IAQ </w:t>
      </w:r>
      <w:r w:rsidRPr="00C50F67">
        <w:t xml:space="preserve">outlines the </w:t>
      </w:r>
      <w:r w:rsidR="000956DC">
        <w:t>systems, components, and types of visual inspections for</w:t>
      </w:r>
      <w:r w:rsidRPr="00C50F67">
        <w:t xml:space="preserve"> </w:t>
      </w:r>
      <w:r w:rsidR="00845FE8">
        <w:rPr>
          <w:color w:val="0070C0"/>
        </w:rPr>
        <w:fldChar w:fldCharType="begin">
          <w:ffData>
            <w:name w:val="Text9"/>
            <w:enabled/>
            <w:calcOnExit w:val="0"/>
            <w:textInput>
              <w:default w:val="[Insert Building Name]. "/>
            </w:textInput>
          </w:ffData>
        </w:fldChar>
      </w:r>
      <w:bookmarkStart w:id="9" w:name="Text9"/>
      <w:r w:rsidR="00845FE8">
        <w:rPr>
          <w:color w:val="0070C0"/>
        </w:rPr>
        <w:instrText xml:space="preserve"> FORMTEXT </w:instrText>
      </w:r>
      <w:r w:rsidR="00845FE8">
        <w:rPr>
          <w:color w:val="0070C0"/>
        </w:rPr>
      </w:r>
      <w:r w:rsidR="00845FE8">
        <w:rPr>
          <w:color w:val="0070C0"/>
        </w:rPr>
        <w:fldChar w:fldCharType="separate"/>
      </w:r>
      <w:r w:rsidR="00845FE8">
        <w:rPr>
          <w:noProof/>
          <w:color w:val="0070C0"/>
        </w:rPr>
        <w:t xml:space="preserve">[Insert Building Name]. </w:t>
      </w:r>
      <w:r w:rsidR="00845FE8">
        <w:rPr>
          <w:color w:val="0070C0"/>
        </w:rPr>
        <w:fldChar w:fldCharType="end"/>
      </w:r>
      <w:bookmarkEnd w:id="9"/>
    </w:p>
    <w:p w14:paraId="22C87922" w14:textId="6A3FE202" w:rsidR="00FD07C7" w:rsidRDefault="00D4641F" w:rsidP="00FD07C7">
      <w:pPr>
        <w:ind w:left="540"/>
      </w:pPr>
      <w:r>
        <w:t>The following are the areas to be inspected:</w:t>
      </w:r>
    </w:p>
    <w:p w14:paraId="7AE1E365" w14:textId="77777777" w:rsidR="00222FE3" w:rsidRPr="00845FE8" w:rsidRDefault="00222FE3" w:rsidP="00222FE3">
      <w:pPr>
        <w:pStyle w:val="ListParagraph"/>
        <w:numPr>
          <w:ilvl w:val="0"/>
          <w:numId w:val="20"/>
        </w:numPr>
        <w:rPr>
          <w:color w:val="000000" w:themeColor="text1"/>
        </w:rPr>
      </w:pPr>
      <w:r w:rsidRPr="00845FE8">
        <w:rPr>
          <w:color w:val="000000" w:themeColor="text1"/>
        </w:rPr>
        <w:t>Air handling units (dampers, plenum, filters, coils, humidifiers, fans, motors)</w:t>
      </w:r>
    </w:p>
    <w:p w14:paraId="46DD85F6" w14:textId="77777777" w:rsidR="00222FE3" w:rsidRPr="00845FE8" w:rsidRDefault="00222FE3" w:rsidP="00222FE3">
      <w:pPr>
        <w:pStyle w:val="ListParagraph"/>
        <w:numPr>
          <w:ilvl w:val="0"/>
          <w:numId w:val="20"/>
        </w:numPr>
        <w:rPr>
          <w:color w:val="000000" w:themeColor="text1"/>
        </w:rPr>
      </w:pPr>
      <w:r w:rsidRPr="00845FE8">
        <w:rPr>
          <w:color w:val="000000" w:themeColor="text1"/>
        </w:rPr>
        <w:t>Air distribution and terminal systems (ductwork, plenum, diffusers, grilles, CAV/VAV boxes, fan-coils, heat pumps, exhaust)</w:t>
      </w:r>
    </w:p>
    <w:p w14:paraId="3B691A57" w14:textId="77777777" w:rsidR="00222FE3" w:rsidRPr="00845FE8" w:rsidRDefault="00222FE3" w:rsidP="00222FE3">
      <w:pPr>
        <w:pStyle w:val="ListParagraph"/>
        <w:numPr>
          <w:ilvl w:val="0"/>
          <w:numId w:val="20"/>
        </w:numPr>
        <w:rPr>
          <w:color w:val="000000" w:themeColor="text1"/>
        </w:rPr>
      </w:pPr>
      <w:r w:rsidRPr="00845FE8">
        <w:rPr>
          <w:color w:val="000000" w:themeColor="text1"/>
        </w:rPr>
        <w:t>Central systems (boiler, chiller, cooling tower, air compressor, pneumatics, pumps) and pipes, generators, controls)</w:t>
      </w:r>
    </w:p>
    <w:p w14:paraId="4A244BA1" w14:textId="77777777" w:rsidR="00222FE3" w:rsidRPr="00845FE8" w:rsidRDefault="00222FE3" w:rsidP="00222FE3">
      <w:pPr>
        <w:pStyle w:val="ListParagraph"/>
        <w:numPr>
          <w:ilvl w:val="0"/>
          <w:numId w:val="20"/>
        </w:numPr>
        <w:rPr>
          <w:color w:val="000000" w:themeColor="text1"/>
        </w:rPr>
      </w:pPr>
      <w:r w:rsidRPr="00845FE8">
        <w:rPr>
          <w:color w:val="000000" w:themeColor="text1"/>
        </w:rPr>
        <w:t xml:space="preserve">Potential </w:t>
      </w:r>
      <w:proofErr w:type="spellStart"/>
      <w:r w:rsidRPr="00845FE8">
        <w:rPr>
          <w:color w:val="000000" w:themeColor="text1"/>
        </w:rPr>
        <w:t>mould</w:t>
      </w:r>
      <w:proofErr w:type="spellEnd"/>
      <w:r w:rsidRPr="00845FE8">
        <w:rPr>
          <w:color w:val="000000" w:themeColor="text1"/>
        </w:rPr>
        <w:t xml:space="preserve"> growth or water damage to base building components</w:t>
      </w:r>
    </w:p>
    <w:p w14:paraId="6D763906" w14:textId="77777777" w:rsidR="00222FE3" w:rsidRPr="00845FE8" w:rsidRDefault="00222FE3" w:rsidP="00222FE3">
      <w:pPr>
        <w:pStyle w:val="ListParagraph"/>
        <w:numPr>
          <w:ilvl w:val="0"/>
          <w:numId w:val="20"/>
        </w:numPr>
        <w:rPr>
          <w:color w:val="000000" w:themeColor="text1"/>
        </w:rPr>
      </w:pPr>
      <w:r w:rsidRPr="00845FE8">
        <w:rPr>
          <w:color w:val="000000" w:themeColor="text1"/>
        </w:rPr>
        <w:t>Tenant operations that may negatively impact other tenants’ air quality (for example, proper exhaust if paint booth is used)</w:t>
      </w:r>
    </w:p>
    <w:p w14:paraId="1C5B099E" w14:textId="6B769DB4" w:rsidR="00D4641F" w:rsidRPr="00845FE8" w:rsidRDefault="00222FE3" w:rsidP="00222FE3">
      <w:pPr>
        <w:pStyle w:val="ListParagraph"/>
        <w:numPr>
          <w:ilvl w:val="0"/>
          <w:numId w:val="20"/>
        </w:numPr>
        <w:rPr>
          <w:color w:val="000000" w:themeColor="text1"/>
        </w:rPr>
      </w:pPr>
      <w:r w:rsidRPr="00845FE8">
        <w:rPr>
          <w:color w:val="000000" w:themeColor="text1"/>
        </w:rPr>
        <w:t>No damage to asbestos-containing or other hazardous base building materials</w:t>
      </w:r>
    </w:p>
    <w:p w14:paraId="03B4D108" w14:textId="6EDEA899" w:rsidR="00FD07C7" w:rsidRDefault="00721410" w:rsidP="00FD07C7">
      <w:pPr>
        <w:spacing w:before="0" w:after="160" w:line="259" w:lineRule="auto"/>
        <w:ind w:left="0"/>
        <w:rPr>
          <w:rFonts w:eastAsia="Times New Roman" w:cs="Arial"/>
          <w:bCs/>
          <w:iCs/>
          <w:sz w:val="28"/>
          <w:szCs w:val="28"/>
        </w:rPr>
      </w:pPr>
      <w:r>
        <w:rPr>
          <w:noProof/>
          <w:color w:val="0070C0"/>
          <w14:ligatures w14:val="standardContextual"/>
        </w:rPr>
        <mc:AlternateContent>
          <mc:Choice Requires="wps">
            <w:drawing>
              <wp:anchor distT="0" distB="0" distL="114300" distR="114300" simplePos="0" relativeHeight="251658242" behindDoc="0" locked="0" layoutInCell="1" allowOverlap="1" wp14:anchorId="32DD89FC" wp14:editId="28E54D33">
                <wp:simplePos x="0" y="0"/>
                <wp:positionH relativeFrom="column">
                  <wp:posOffset>0</wp:posOffset>
                </wp:positionH>
                <wp:positionV relativeFrom="paragraph">
                  <wp:posOffset>325120</wp:posOffset>
                </wp:positionV>
                <wp:extent cx="6852285" cy="584200"/>
                <wp:effectExtent l="0" t="0" r="5715" b="0"/>
                <wp:wrapTopAndBottom/>
                <wp:docPr id="1073673390" name="Text Box 1"/>
                <wp:cNvGraphicFramePr/>
                <a:graphic xmlns:a="http://schemas.openxmlformats.org/drawingml/2006/main">
                  <a:graphicData uri="http://schemas.microsoft.com/office/word/2010/wordprocessingShape">
                    <wps:wsp>
                      <wps:cNvSpPr txBox="1"/>
                      <wps:spPr>
                        <a:xfrm>
                          <a:off x="0" y="0"/>
                          <a:ext cx="6852285" cy="584200"/>
                        </a:xfrm>
                        <a:prstGeom prst="rect">
                          <a:avLst/>
                        </a:prstGeom>
                        <a:solidFill>
                          <a:schemeClr val="bg1">
                            <a:lumMod val="95000"/>
                          </a:schemeClr>
                        </a:solidFill>
                        <a:ln w="6350">
                          <a:noFill/>
                        </a:ln>
                      </wps:spPr>
                      <wps:txbx>
                        <w:txbxContent>
                          <w:p w14:paraId="61628460" w14:textId="77777777" w:rsidR="00721410" w:rsidRPr="00721410" w:rsidRDefault="00721410" w:rsidP="00721410">
                            <w:pPr>
                              <w:ind w:left="0"/>
                              <w:rPr>
                                <w:rFonts w:cs="Times New Roman (Body CS)"/>
                                <w:i/>
                                <w:color w:val="595959" w:themeColor="text1" w:themeTint="A6"/>
                                <w:spacing w:val="-4"/>
                                <w:sz w:val="24"/>
                                <w:szCs w:val="24"/>
                              </w:rPr>
                            </w:pPr>
                            <w:r w:rsidRPr="00721410">
                              <w:rPr>
                                <w:rFonts w:cs="Times New Roman (Body CS)"/>
                                <w:i/>
                                <w:color w:val="595959" w:themeColor="text1" w:themeTint="A6"/>
                                <w:spacing w:val="-4"/>
                                <w:sz w:val="24"/>
                                <w:szCs w:val="24"/>
                              </w:rPr>
                              <w:t>If a pre-made checklist such as the one from the US EPA has been used, please either add an Appendix and attach the checklist or copy it here. Ensure all requirements are covered in the checklist.</w:t>
                            </w:r>
                          </w:p>
                          <w:p w14:paraId="14E5E366" w14:textId="77777777" w:rsidR="00721410" w:rsidRPr="006F7612" w:rsidRDefault="00721410" w:rsidP="00721410">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89FC" id="_x0000_s1027" type="#_x0000_t202" style="position:absolute;margin-left:0;margin-top:25.6pt;width:539.55pt;height: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" fillcolor="#f2f2f2 [3052]" stroked="f" strokeweight=".5pt">
                <v:textbox>
                  <w:txbxContent>
                    <w:p w14:paraId="61628460" w14:textId="77777777" w:rsidR="00721410" w:rsidRPr="00721410" w:rsidRDefault="00721410" w:rsidP="00721410">
                      <w:pPr>
                        <w:ind w:left="0"/>
                        <w:rPr>
                          <w:rFonts w:cs="Times New Roman (Body CS)"/>
                          <w:i/>
                          <w:color w:val="595959" w:themeColor="text1" w:themeTint="A6"/>
                          <w:spacing w:val="-4"/>
                          <w:sz w:val="24"/>
                          <w:szCs w:val="24"/>
                        </w:rPr>
                      </w:pPr>
                      <w:r w:rsidRPr="00721410">
                        <w:rPr>
                          <w:rFonts w:cs="Times New Roman (Body CS)"/>
                          <w:i/>
                          <w:color w:val="595959" w:themeColor="text1" w:themeTint="A6"/>
                          <w:spacing w:val="-4"/>
                          <w:sz w:val="24"/>
                          <w:szCs w:val="24"/>
                        </w:rPr>
                        <w:t>If a pre-made checklist such as the one from the US EPA has been used, please either add an Appendix and attach the checklist or copy it here. Ensure all requirements are covered in the checklist.</w:t>
                      </w:r>
                    </w:p>
                    <w:p w14:paraId="14E5E366" w14:textId="77777777" w:rsidR="00721410" w:rsidRPr="006F7612" w:rsidRDefault="00721410" w:rsidP="00721410">
                      <w:pPr>
                        <w:ind w:left="0"/>
                        <w:rPr>
                          <w:i/>
                          <w:iCs/>
                          <w:color w:val="595959" w:themeColor="text1" w:themeTint="A6"/>
                        </w:rPr>
                      </w:pPr>
                    </w:p>
                  </w:txbxContent>
                </v:textbox>
                <w10:wrap type="topAndBottom"/>
              </v:shape>
            </w:pict>
          </mc:Fallback>
        </mc:AlternateContent>
      </w:r>
    </w:p>
    <w:p w14:paraId="245B41A4" w14:textId="608BC93C" w:rsidR="00FD07C7" w:rsidRDefault="00FD07C7" w:rsidP="00BF3DD5">
      <w:pPr>
        <w:ind w:left="0"/>
      </w:pPr>
    </w:p>
    <w:p w14:paraId="5BF2003A" w14:textId="546B5067" w:rsidR="00FD07C7" w:rsidRPr="00741742" w:rsidRDefault="00E55070" w:rsidP="00E55070">
      <w:pPr>
        <w:pStyle w:val="Heading2"/>
      </w:pPr>
      <w:r>
        <w:t xml:space="preserve">  </w:t>
      </w:r>
      <w:r w:rsidR="00FD07C7" w:rsidRPr="00741742">
        <w:t>Documentation</w:t>
      </w:r>
    </w:p>
    <w:p w14:paraId="6DFF8E21" w14:textId="669ABD0E" w:rsidR="00FD07C7" w:rsidRPr="00A871FA" w:rsidRDefault="00BF3DD5" w:rsidP="00FD07C7">
      <w:pPr>
        <w:ind w:left="540"/>
      </w:pPr>
      <w:r>
        <w:t>The following are copies of the visual inspections conducted</w:t>
      </w:r>
      <w:r w:rsidR="007234DE">
        <w:t>:</w:t>
      </w:r>
    </w:p>
    <w:p w14:paraId="0B10A1C9" w14:textId="42256687" w:rsidR="00FD07C7" w:rsidRPr="00721410" w:rsidRDefault="00721410" w:rsidP="00721410">
      <w:pPr>
        <w:pStyle w:val="ListParagraph"/>
        <w:numPr>
          <w:ilvl w:val="0"/>
          <w:numId w:val="22"/>
        </w:numPr>
        <w:ind w:left="1134"/>
        <w:rPr>
          <w:color w:val="0070C0"/>
        </w:rPr>
      </w:pPr>
      <w:r>
        <w:rPr>
          <w:noProof/>
          <w:color w:val="0070C0"/>
          <w14:ligatures w14:val="standardContextual"/>
        </w:rPr>
        <mc:AlternateContent>
          <mc:Choice Requires="wps">
            <w:drawing>
              <wp:anchor distT="0" distB="0" distL="114300" distR="114300" simplePos="0" relativeHeight="251658243" behindDoc="0" locked="0" layoutInCell="1" allowOverlap="1" wp14:anchorId="45F56136" wp14:editId="1A17518E">
                <wp:simplePos x="0" y="0"/>
                <wp:positionH relativeFrom="column">
                  <wp:posOffset>0</wp:posOffset>
                </wp:positionH>
                <wp:positionV relativeFrom="paragraph">
                  <wp:posOffset>371770</wp:posOffset>
                </wp:positionV>
                <wp:extent cx="6852285" cy="467360"/>
                <wp:effectExtent l="0" t="0" r="5715" b="2540"/>
                <wp:wrapTopAndBottom/>
                <wp:docPr id="1316787539" name="Text Box 1"/>
                <wp:cNvGraphicFramePr/>
                <a:graphic xmlns:a="http://schemas.openxmlformats.org/drawingml/2006/main">
                  <a:graphicData uri="http://schemas.microsoft.com/office/word/2010/wordprocessingShape">
                    <wps:wsp>
                      <wps:cNvSpPr txBox="1"/>
                      <wps:spPr>
                        <a:xfrm>
                          <a:off x="0" y="0"/>
                          <a:ext cx="6852285" cy="467360"/>
                        </a:xfrm>
                        <a:prstGeom prst="rect">
                          <a:avLst/>
                        </a:prstGeom>
                        <a:solidFill>
                          <a:schemeClr val="bg1">
                            <a:lumMod val="95000"/>
                          </a:schemeClr>
                        </a:solidFill>
                        <a:ln w="6350">
                          <a:noFill/>
                        </a:ln>
                      </wps:spPr>
                      <wps:txbx>
                        <w:txbxContent>
                          <w:p w14:paraId="032FEEC2" w14:textId="77777777" w:rsidR="00721410" w:rsidRPr="00721410" w:rsidRDefault="00721410" w:rsidP="00721410">
                            <w:pPr>
                              <w:ind w:left="0"/>
                              <w:rPr>
                                <w:rFonts w:cs="Times New Roman (Body CS)"/>
                                <w:i/>
                                <w:color w:val="595959" w:themeColor="text1" w:themeTint="A6"/>
                                <w:spacing w:val="-4"/>
                                <w:sz w:val="24"/>
                                <w:szCs w:val="24"/>
                              </w:rPr>
                            </w:pPr>
                            <w:r w:rsidRPr="00721410">
                              <w:rPr>
                                <w:rFonts w:cs="Times New Roman (Body CS)"/>
                                <w:i/>
                                <w:color w:val="595959" w:themeColor="text1" w:themeTint="A6"/>
                                <w:spacing w:val="-4"/>
                                <w:sz w:val="24"/>
                                <w:szCs w:val="24"/>
                              </w:rPr>
                              <w:t>Add any additional documentation methods used at the building.</w:t>
                            </w:r>
                          </w:p>
                          <w:p w14:paraId="1490160C" w14:textId="77777777" w:rsidR="00721410" w:rsidRPr="006F7612" w:rsidRDefault="00721410" w:rsidP="00721410">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6136" id="_x0000_s1028" type="#_x0000_t202" style="position:absolute;left:0;text-align:left;margin-left:0;margin-top:29.25pt;width:539.55pt;height:36.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" fillcolor="#f2f2f2 [3052]" stroked="f" strokeweight=".5pt">
                <v:textbox>
                  <w:txbxContent>
                    <w:p w14:paraId="032FEEC2" w14:textId="77777777" w:rsidR="00721410" w:rsidRPr="00721410" w:rsidRDefault="00721410" w:rsidP="00721410">
                      <w:pPr>
                        <w:ind w:left="0"/>
                        <w:rPr>
                          <w:rFonts w:cs="Times New Roman (Body CS)"/>
                          <w:i/>
                          <w:color w:val="595959" w:themeColor="text1" w:themeTint="A6"/>
                          <w:spacing w:val="-4"/>
                          <w:sz w:val="24"/>
                          <w:szCs w:val="24"/>
                        </w:rPr>
                      </w:pPr>
                      <w:r w:rsidRPr="00721410">
                        <w:rPr>
                          <w:rFonts w:cs="Times New Roman (Body CS)"/>
                          <w:i/>
                          <w:color w:val="595959" w:themeColor="text1" w:themeTint="A6"/>
                          <w:spacing w:val="-4"/>
                          <w:sz w:val="24"/>
                          <w:szCs w:val="24"/>
                        </w:rPr>
                        <w:t>Add any additional documentation methods used at the building.</w:t>
                      </w:r>
                    </w:p>
                    <w:p w14:paraId="1490160C" w14:textId="77777777" w:rsidR="00721410" w:rsidRPr="006F7612" w:rsidRDefault="00721410" w:rsidP="00721410">
                      <w:pPr>
                        <w:ind w:left="0"/>
                        <w:rPr>
                          <w:i/>
                          <w:iCs/>
                          <w:color w:val="595959" w:themeColor="text1" w:themeTint="A6"/>
                        </w:rPr>
                      </w:pPr>
                    </w:p>
                  </w:txbxContent>
                </v:textbox>
                <w10:wrap type="topAndBottom"/>
              </v:shape>
            </w:pict>
          </mc:Fallback>
        </mc:AlternateContent>
      </w:r>
      <w:r w:rsidR="007234DE">
        <w:rPr>
          <w:color w:val="0070C0"/>
        </w:rPr>
        <w:t>Visual IAQ Inspections</w:t>
      </w:r>
      <w:r w:rsidR="00FD07C7">
        <w:rPr>
          <w:color w:val="0070C0"/>
        </w:rPr>
        <w:t>.</w:t>
      </w:r>
    </w:p>
    <w:p w14:paraId="181B574A" w14:textId="77777777" w:rsidR="00FD07C7" w:rsidRPr="00E035D3" w:rsidRDefault="00FD07C7" w:rsidP="00FD07C7">
      <w:pPr>
        <w:ind w:left="0" w:firstLine="540"/>
      </w:pPr>
      <w:r w:rsidRPr="00E035D3">
        <w:t xml:space="preserve">Refer to the </w:t>
      </w:r>
      <w:r w:rsidRPr="00E035D3">
        <w:rPr>
          <w:b/>
        </w:rPr>
        <w:t>Appendix A</w:t>
      </w:r>
      <w:r w:rsidRPr="00E035D3">
        <w:t xml:space="preserve"> for communication materials distributed to occupants.</w:t>
      </w:r>
    </w:p>
    <w:p w14:paraId="6BF07F5B" w14:textId="2FDB12B3" w:rsidR="00FD07C7" w:rsidRDefault="00FD07C7" w:rsidP="00FD07C7">
      <w:pPr>
        <w:spacing w:before="0" w:after="160" w:line="259" w:lineRule="auto"/>
        <w:ind w:left="0"/>
        <w:rPr>
          <w:rFonts w:eastAsia="Times New Roman" w:cs="Arial"/>
          <w:bCs/>
          <w:kern w:val="32"/>
          <w:sz w:val="28"/>
          <w:szCs w:val="24"/>
        </w:rPr>
      </w:pPr>
    </w:p>
    <w:p w14:paraId="0452BF39" w14:textId="77777777" w:rsidR="00FD07C7" w:rsidRDefault="00FD07C7" w:rsidP="000E5DD0">
      <w:pPr>
        <w:pStyle w:val="Heading1"/>
      </w:pPr>
      <w:r>
        <w:t>Time Period</w:t>
      </w:r>
    </w:p>
    <w:p w14:paraId="5C2969BD" w14:textId="2626ABD6" w:rsidR="00FD07C7" w:rsidRPr="005707F0" w:rsidRDefault="00FD07C7" w:rsidP="005707F0">
      <w:pPr>
        <w:spacing w:after="240"/>
      </w:pPr>
      <w:r w:rsidRPr="0012584C">
        <w:t xml:space="preserve">The following </w:t>
      </w:r>
      <w:r>
        <w:t>table outlines</w:t>
      </w:r>
      <w:r w:rsidR="00871862">
        <w:t xml:space="preserve"> the dates the visual inspections were conducted</w:t>
      </w:r>
      <w:r w:rsidR="006C3E13">
        <w:t xml:space="preserve"> and </w:t>
      </w:r>
      <w:r>
        <w:t>communication activities</w:t>
      </w:r>
      <w:r w:rsidR="004D5EAC">
        <w:t>.</w:t>
      </w:r>
    </w:p>
    <w:tbl>
      <w:tblPr>
        <w:tblStyle w:val="TableGrid"/>
        <w:tblW w:w="5000" w:type="pct"/>
        <w:jc w:val="center"/>
        <w:tblLook w:val="04A0" w:firstRow="1" w:lastRow="0" w:firstColumn="1" w:lastColumn="0" w:noHBand="0" w:noVBand="1"/>
      </w:tblPr>
      <w:tblGrid>
        <w:gridCol w:w="4505"/>
        <w:gridCol w:w="4181"/>
        <w:gridCol w:w="2104"/>
      </w:tblGrid>
      <w:tr w:rsidR="00FD07C7" w14:paraId="07BC5F4A" w14:textId="77777777" w:rsidTr="00C016EA">
        <w:trPr>
          <w:trHeight w:val="503"/>
          <w:jc w:val="center"/>
        </w:trPr>
        <w:tc>
          <w:tcPr>
            <w:tcW w:w="4505" w:type="dxa"/>
            <w:shd w:val="clear" w:color="auto" w:fill="D9D9D9" w:themeFill="background1" w:themeFillShade="D9"/>
          </w:tcPr>
          <w:p w14:paraId="3BCA5BEA" w14:textId="77777777" w:rsidR="00FD07C7" w:rsidRPr="00BE2EE6" w:rsidRDefault="00FD07C7" w:rsidP="00B76229">
            <w:pPr>
              <w:ind w:left="0"/>
              <w:jc w:val="center"/>
            </w:pPr>
            <w:r w:rsidRPr="00BE2EE6">
              <w:t>Activity/ Event/ Strategy</w:t>
            </w:r>
          </w:p>
        </w:tc>
        <w:tc>
          <w:tcPr>
            <w:tcW w:w="4181" w:type="dxa"/>
            <w:shd w:val="clear" w:color="auto" w:fill="D9D9D9" w:themeFill="background1" w:themeFillShade="D9"/>
          </w:tcPr>
          <w:p w14:paraId="5D34FB32" w14:textId="77777777" w:rsidR="00FD07C7" w:rsidRPr="00BE2EE6" w:rsidRDefault="00FD07C7" w:rsidP="00B76229">
            <w:pPr>
              <w:ind w:left="0"/>
              <w:jc w:val="center"/>
            </w:pPr>
            <w:r>
              <w:t>Description</w:t>
            </w:r>
          </w:p>
        </w:tc>
        <w:tc>
          <w:tcPr>
            <w:tcW w:w="2104" w:type="dxa"/>
            <w:shd w:val="clear" w:color="auto" w:fill="D9D9D9" w:themeFill="background1" w:themeFillShade="D9"/>
          </w:tcPr>
          <w:p w14:paraId="5495892D" w14:textId="77777777" w:rsidR="00FD07C7" w:rsidRPr="00BE2EE6" w:rsidRDefault="00FD07C7" w:rsidP="00B76229">
            <w:pPr>
              <w:ind w:left="0"/>
              <w:jc w:val="center"/>
            </w:pPr>
            <w:r w:rsidRPr="00BE2EE6">
              <w:t>Implementation Date</w:t>
            </w:r>
          </w:p>
        </w:tc>
      </w:tr>
      <w:tr w:rsidR="00FD07C7" w14:paraId="32324138" w14:textId="77777777" w:rsidTr="00721410">
        <w:trPr>
          <w:jc w:val="center"/>
        </w:trPr>
        <w:tc>
          <w:tcPr>
            <w:tcW w:w="4505" w:type="dxa"/>
          </w:tcPr>
          <w:p w14:paraId="60A0487D" w14:textId="0544B538" w:rsidR="00FD07C7" w:rsidRPr="002D294D" w:rsidRDefault="00C016EA" w:rsidP="00B76229">
            <w:pPr>
              <w:ind w:left="0"/>
              <w:rPr>
                <w:color w:val="0070C0"/>
              </w:rPr>
            </w:pPr>
            <w:r>
              <w:rPr>
                <w:color w:val="0070C0"/>
              </w:rPr>
              <w:fldChar w:fldCharType="begin">
                <w:ffData>
                  <w:name w:val="Text12"/>
                  <w:enabled/>
                  <w:calcOnExit w:val="0"/>
                  <w:textInput>
                    <w:default w:val="Ex. Visual IAQ Inspection"/>
                  </w:textInput>
                </w:ffData>
              </w:fldChar>
            </w:r>
            <w:bookmarkStart w:id="10" w:name="Text12"/>
            <w:r>
              <w:rPr>
                <w:color w:val="0070C0"/>
              </w:rPr>
              <w:instrText xml:space="preserve"> FORMTEXT </w:instrText>
            </w:r>
            <w:r>
              <w:rPr>
                <w:color w:val="0070C0"/>
              </w:rPr>
            </w:r>
            <w:r>
              <w:rPr>
                <w:color w:val="0070C0"/>
              </w:rPr>
              <w:fldChar w:fldCharType="separate"/>
            </w:r>
            <w:r>
              <w:rPr>
                <w:noProof/>
                <w:color w:val="0070C0"/>
              </w:rPr>
              <w:t>Ex. Visual IAQ Inspection</w:t>
            </w:r>
            <w:r>
              <w:rPr>
                <w:color w:val="0070C0"/>
              </w:rPr>
              <w:fldChar w:fldCharType="end"/>
            </w:r>
            <w:bookmarkEnd w:id="10"/>
          </w:p>
        </w:tc>
        <w:tc>
          <w:tcPr>
            <w:tcW w:w="4181" w:type="dxa"/>
          </w:tcPr>
          <w:p w14:paraId="0009BC81" w14:textId="7062D810" w:rsidR="00FD07C7" w:rsidRPr="002D294D" w:rsidRDefault="00C016EA" w:rsidP="00B76229">
            <w:pPr>
              <w:ind w:left="0"/>
              <w:jc w:val="center"/>
              <w:rPr>
                <w:color w:val="0070C0"/>
              </w:rPr>
            </w:pPr>
            <w:r>
              <w:rPr>
                <w:color w:val="0070C0"/>
              </w:rPr>
              <w:fldChar w:fldCharType="begin">
                <w:ffData>
                  <w:name w:val="Text14"/>
                  <w:enabled/>
                  <w:calcOnExit w:val="0"/>
                  <w:textInput>
                    <w:default w:val="Walkthrough of tenant space"/>
                  </w:textInput>
                </w:ffData>
              </w:fldChar>
            </w:r>
            <w:bookmarkStart w:id="11" w:name="Text14"/>
            <w:r>
              <w:rPr>
                <w:color w:val="0070C0"/>
              </w:rPr>
              <w:instrText xml:space="preserve"> FORMTEXT </w:instrText>
            </w:r>
            <w:r>
              <w:rPr>
                <w:color w:val="0070C0"/>
              </w:rPr>
            </w:r>
            <w:r>
              <w:rPr>
                <w:color w:val="0070C0"/>
              </w:rPr>
              <w:fldChar w:fldCharType="separate"/>
            </w:r>
            <w:r>
              <w:rPr>
                <w:noProof/>
                <w:color w:val="0070C0"/>
              </w:rPr>
              <w:t>Walkthrough of tenant space</w:t>
            </w:r>
            <w:r>
              <w:rPr>
                <w:color w:val="0070C0"/>
              </w:rPr>
              <w:fldChar w:fldCharType="end"/>
            </w:r>
            <w:bookmarkEnd w:id="11"/>
          </w:p>
        </w:tc>
        <w:tc>
          <w:tcPr>
            <w:tcW w:w="2104" w:type="dxa"/>
          </w:tcPr>
          <w:p w14:paraId="10915338" w14:textId="2C98FCB7" w:rsidR="00FD07C7" w:rsidRPr="002D294D" w:rsidRDefault="00C016EA" w:rsidP="00B76229">
            <w:pPr>
              <w:ind w:left="0"/>
              <w:jc w:val="center"/>
              <w:rPr>
                <w:color w:val="0070C0"/>
              </w:rPr>
            </w:pPr>
            <w:r>
              <w:rPr>
                <w:color w:val="0070C0"/>
              </w:rPr>
              <w:fldChar w:fldCharType="begin">
                <w:ffData>
                  <w:name w:val="Text16"/>
                  <w:enabled/>
                  <w:calcOnExit w:val="0"/>
                  <w:textInput>
                    <w:default w:val="February 2024"/>
                  </w:textInput>
                </w:ffData>
              </w:fldChar>
            </w:r>
            <w:bookmarkStart w:id="12" w:name="Text16"/>
            <w:r>
              <w:rPr>
                <w:color w:val="0070C0"/>
              </w:rPr>
              <w:instrText xml:space="preserve"> FORMTEXT </w:instrText>
            </w:r>
            <w:r>
              <w:rPr>
                <w:color w:val="0070C0"/>
              </w:rPr>
            </w:r>
            <w:r>
              <w:rPr>
                <w:color w:val="0070C0"/>
              </w:rPr>
              <w:fldChar w:fldCharType="separate"/>
            </w:r>
            <w:r>
              <w:rPr>
                <w:noProof/>
                <w:color w:val="0070C0"/>
              </w:rPr>
              <w:t>February 2024</w:t>
            </w:r>
            <w:r>
              <w:rPr>
                <w:color w:val="0070C0"/>
              </w:rPr>
              <w:fldChar w:fldCharType="end"/>
            </w:r>
            <w:bookmarkEnd w:id="12"/>
          </w:p>
        </w:tc>
      </w:tr>
      <w:tr w:rsidR="00FD07C7" w14:paraId="777D806E" w14:textId="77777777" w:rsidTr="00721410">
        <w:trPr>
          <w:trHeight w:val="726"/>
          <w:jc w:val="center"/>
        </w:trPr>
        <w:tc>
          <w:tcPr>
            <w:tcW w:w="4505" w:type="dxa"/>
          </w:tcPr>
          <w:p w14:paraId="4CFCD97A" w14:textId="5055F72C" w:rsidR="00FD07C7" w:rsidRPr="002D294D" w:rsidRDefault="00C016EA" w:rsidP="00B76229">
            <w:pPr>
              <w:ind w:left="0"/>
              <w:rPr>
                <w:color w:val="0070C0"/>
              </w:rPr>
            </w:pPr>
            <w:r>
              <w:rPr>
                <w:color w:val="0070C0"/>
              </w:rPr>
              <w:fldChar w:fldCharType="begin">
                <w:ffData>
                  <w:name w:val="Text13"/>
                  <w:enabled/>
                  <w:calcOnExit w:val="0"/>
                  <w:textInput>
                    <w:default w:val="Ex. One-on-one meetings with individual occupant representatives "/>
                  </w:textInput>
                </w:ffData>
              </w:fldChar>
            </w:r>
            <w:bookmarkStart w:id="13" w:name="Text13"/>
            <w:r>
              <w:rPr>
                <w:color w:val="0070C0"/>
              </w:rPr>
              <w:instrText xml:space="preserve"> FORMTEXT </w:instrText>
            </w:r>
            <w:r>
              <w:rPr>
                <w:color w:val="0070C0"/>
              </w:rPr>
            </w:r>
            <w:r>
              <w:rPr>
                <w:color w:val="0070C0"/>
              </w:rPr>
              <w:fldChar w:fldCharType="separate"/>
            </w:r>
            <w:r>
              <w:rPr>
                <w:noProof/>
                <w:color w:val="0070C0"/>
              </w:rPr>
              <w:t xml:space="preserve">Ex. One-on-one meetings with individual occupant representatives </w:t>
            </w:r>
            <w:r>
              <w:rPr>
                <w:color w:val="0070C0"/>
              </w:rPr>
              <w:fldChar w:fldCharType="end"/>
            </w:r>
            <w:bookmarkEnd w:id="13"/>
          </w:p>
        </w:tc>
        <w:tc>
          <w:tcPr>
            <w:tcW w:w="4181" w:type="dxa"/>
          </w:tcPr>
          <w:p w14:paraId="1B3006AC" w14:textId="7B890213" w:rsidR="00FD07C7" w:rsidRPr="002D294D" w:rsidRDefault="00C016EA" w:rsidP="00B76229">
            <w:pPr>
              <w:ind w:left="0"/>
              <w:jc w:val="center"/>
              <w:rPr>
                <w:color w:val="0070C0"/>
              </w:rPr>
            </w:pPr>
            <w:r>
              <w:rPr>
                <w:color w:val="0070C0"/>
              </w:rPr>
              <w:fldChar w:fldCharType="begin">
                <w:ffData>
                  <w:name w:val="Text15"/>
                  <w:enabled/>
                  <w:calcOnExit w:val="0"/>
                  <w:textInput>
                    <w:default w:val="Review checklist"/>
                  </w:textInput>
                </w:ffData>
              </w:fldChar>
            </w:r>
            <w:bookmarkStart w:id="14" w:name="Text15"/>
            <w:r>
              <w:rPr>
                <w:color w:val="0070C0"/>
              </w:rPr>
              <w:instrText xml:space="preserve"> FORMTEXT </w:instrText>
            </w:r>
            <w:r>
              <w:rPr>
                <w:color w:val="0070C0"/>
              </w:rPr>
            </w:r>
            <w:r>
              <w:rPr>
                <w:color w:val="0070C0"/>
              </w:rPr>
              <w:fldChar w:fldCharType="separate"/>
            </w:r>
            <w:r>
              <w:rPr>
                <w:noProof/>
                <w:color w:val="0070C0"/>
              </w:rPr>
              <w:t>Review checklist</w:t>
            </w:r>
            <w:r>
              <w:rPr>
                <w:color w:val="0070C0"/>
              </w:rPr>
              <w:fldChar w:fldCharType="end"/>
            </w:r>
            <w:bookmarkEnd w:id="14"/>
          </w:p>
        </w:tc>
        <w:tc>
          <w:tcPr>
            <w:tcW w:w="2104" w:type="dxa"/>
          </w:tcPr>
          <w:p w14:paraId="1C7CB6CC" w14:textId="78E8D3AA" w:rsidR="00FD07C7" w:rsidRPr="002D294D" w:rsidRDefault="00C016EA" w:rsidP="00B76229">
            <w:pPr>
              <w:ind w:left="0"/>
              <w:jc w:val="center"/>
              <w:rPr>
                <w:color w:val="0070C0"/>
              </w:rPr>
            </w:pPr>
            <w:r>
              <w:rPr>
                <w:color w:val="0070C0"/>
              </w:rPr>
              <w:fldChar w:fldCharType="begin">
                <w:ffData>
                  <w:name w:val="Text17"/>
                  <w:enabled/>
                  <w:calcOnExit w:val="0"/>
                  <w:textInput>
                    <w:default w:val="March 2024"/>
                  </w:textInput>
                </w:ffData>
              </w:fldChar>
            </w:r>
            <w:bookmarkStart w:id="15" w:name="Text17"/>
            <w:r>
              <w:rPr>
                <w:color w:val="0070C0"/>
              </w:rPr>
              <w:instrText xml:space="preserve"> FORMTEXT </w:instrText>
            </w:r>
            <w:r>
              <w:rPr>
                <w:color w:val="0070C0"/>
              </w:rPr>
            </w:r>
            <w:r>
              <w:rPr>
                <w:color w:val="0070C0"/>
              </w:rPr>
              <w:fldChar w:fldCharType="separate"/>
            </w:r>
            <w:r>
              <w:rPr>
                <w:noProof/>
                <w:color w:val="0070C0"/>
              </w:rPr>
              <w:t>March 2024</w:t>
            </w:r>
            <w:r>
              <w:rPr>
                <w:color w:val="0070C0"/>
              </w:rPr>
              <w:fldChar w:fldCharType="end"/>
            </w:r>
            <w:bookmarkEnd w:id="15"/>
          </w:p>
        </w:tc>
      </w:tr>
    </w:tbl>
    <w:p w14:paraId="47DD4E14" w14:textId="51F63315" w:rsidR="00FD07C7" w:rsidRPr="00721410" w:rsidRDefault="00721410" w:rsidP="00721410">
      <w:pPr>
        <w:ind w:left="0"/>
        <w:rPr>
          <w:color w:val="0070C0"/>
          <w:highlight w:val="yellow"/>
        </w:rPr>
        <w:sectPr w:rsidR="00FD07C7" w:rsidRPr="00721410" w:rsidSect="005457B4">
          <w:footerReference w:type="even" r:id="rId17"/>
          <w:footerReference w:type="default" r:id="rId18"/>
          <w:type w:val="continuous"/>
          <w:pgSz w:w="12240" w:h="15840"/>
          <w:pgMar w:top="720" w:right="720" w:bottom="720" w:left="720" w:header="720" w:footer="720" w:gutter="0"/>
          <w:cols w:space="720"/>
          <w:docGrid w:linePitch="360"/>
        </w:sectPr>
      </w:pPr>
      <w:r>
        <w:rPr>
          <w:noProof/>
          <w:color w:val="0070C0"/>
          <w14:ligatures w14:val="standardContextual"/>
        </w:rPr>
        <mc:AlternateContent>
          <mc:Choice Requires="wps">
            <w:drawing>
              <wp:anchor distT="0" distB="0" distL="114300" distR="114300" simplePos="0" relativeHeight="251658244" behindDoc="0" locked="0" layoutInCell="1" allowOverlap="1" wp14:anchorId="695EFC1D" wp14:editId="031B634A">
                <wp:simplePos x="0" y="0"/>
                <wp:positionH relativeFrom="column">
                  <wp:posOffset>0</wp:posOffset>
                </wp:positionH>
                <wp:positionV relativeFrom="paragraph">
                  <wp:posOffset>233680</wp:posOffset>
                </wp:positionV>
                <wp:extent cx="6852285" cy="467360"/>
                <wp:effectExtent l="0" t="0" r="5715" b="2540"/>
                <wp:wrapTopAndBottom/>
                <wp:docPr id="2065409756" name="Text Box 1"/>
                <wp:cNvGraphicFramePr/>
                <a:graphic xmlns:a="http://schemas.openxmlformats.org/drawingml/2006/main">
                  <a:graphicData uri="http://schemas.microsoft.com/office/word/2010/wordprocessingShape">
                    <wps:wsp>
                      <wps:cNvSpPr txBox="1"/>
                      <wps:spPr>
                        <a:xfrm>
                          <a:off x="0" y="0"/>
                          <a:ext cx="6852285" cy="467360"/>
                        </a:xfrm>
                        <a:prstGeom prst="rect">
                          <a:avLst/>
                        </a:prstGeom>
                        <a:solidFill>
                          <a:schemeClr val="bg1">
                            <a:lumMod val="95000"/>
                          </a:schemeClr>
                        </a:solidFill>
                        <a:ln w="6350">
                          <a:noFill/>
                        </a:ln>
                      </wps:spPr>
                      <wps:txbx>
                        <w:txbxContent>
                          <w:p w14:paraId="3CBECBCA" w14:textId="477C6EDB" w:rsidR="00721410" w:rsidRPr="00721410" w:rsidRDefault="00721410" w:rsidP="00721410">
                            <w:pPr>
                              <w:ind w:left="0"/>
                              <w:rPr>
                                <w:i/>
                                <w:color w:val="595959" w:themeColor="text1" w:themeTint="A6"/>
                              </w:rPr>
                            </w:pPr>
                            <w:r w:rsidRPr="00BE2EE6">
                              <w:rPr>
                                <w:i/>
                                <w:color w:val="595959" w:themeColor="text1" w:themeTint="A6"/>
                              </w:rPr>
                              <w:t>Describe the timeline for implementation of all activities</w:t>
                            </w:r>
                            <w:r>
                              <w:rPr>
                                <w:i/>
                                <w:color w:val="595959" w:themeColor="text1" w:themeTint="A6"/>
                              </w:rPr>
                              <w:t xml:space="preserve"> and</w:t>
                            </w:r>
                            <w:r w:rsidRPr="00BE2EE6">
                              <w:rPr>
                                <w:i/>
                                <w:color w:val="595959" w:themeColor="text1" w:themeTint="A6"/>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EFC1D" id="_x0000_s1029" type="#_x0000_t202" style="position:absolute;margin-left:0;margin-top:18.4pt;width:539.55pt;height:36.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" fillcolor="#f2f2f2 [3052]" stroked="f" strokeweight=".5pt">
                <v:textbox>
                  <w:txbxContent>
                    <w:p w14:paraId="3CBECBCA" w14:textId="477C6EDB" w:rsidR="00721410" w:rsidRPr="00721410" w:rsidRDefault="00721410" w:rsidP="00721410">
                      <w:pPr>
                        <w:ind w:left="0"/>
                        <w:rPr>
                          <w:i/>
                          <w:color w:val="595959" w:themeColor="text1" w:themeTint="A6"/>
                        </w:rPr>
                      </w:pPr>
                      <w:r w:rsidRPr="00BE2EE6">
                        <w:rPr>
                          <w:i/>
                          <w:color w:val="595959" w:themeColor="text1" w:themeTint="A6"/>
                        </w:rPr>
                        <w:t>Describe the timeline for implementation of all activities</w:t>
                      </w:r>
                      <w:r>
                        <w:rPr>
                          <w:i/>
                          <w:color w:val="595959" w:themeColor="text1" w:themeTint="A6"/>
                        </w:rPr>
                        <w:t xml:space="preserve"> and</w:t>
                      </w:r>
                      <w:r w:rsidRPr="00BE2EE6">
                        <w:rPr>
                          <w:i/>
                          <w:color w:val="595959" w:themeColor="text1" w:themeTint="A6"/>
                        </w:rPr>
                        <w:t xml:space="preserve"> events.</w:t>
                      </w:r>
                    </w:p>
                  </w:txbxContent>
                </v:textbox>
                <w10:wrap type="topAndBottom"/>
              </v:shape>
            </w:pict>
          </mc:Fallback>
        </mc:AlternateContent>
      </w:r>
    </w:p>
    <w:p w14:paraId="0C2451A8" w14:textId="2D19CDBA" w:rsidR="00FD07C7" w:rsidRDefault="00E55070" w:rsidP="00FD07C7">
      <w:pPr>
        <w:ind w:left="0"/>
        <w:rPr>
          <w:color w:val="0070C0"/>
        </w:rPr>
      </w:pPr>
      <w:r>
        <w:rPr>
          <w:noProof/>
          <w:color w:val="0070C0"/>
          <w14:ligatures w14:val="standardContextual"/>
        </w:rPr>
        <w:lastRenderedPageBreak/>
        <mc:AlternateContent>
          <mc:Choice Requires="wps">
            <w:drawing>
              <wp:anchor distT="0" distB="0" distL="114300" distR="114300" simplePos="0" relativeHeight="251658245" behindDoc="0" locked="0" layoutInCell="1" allowOverlap="1" wp14:anchorId="03FB0172" wp14:editId="7D2A5F54">
                <wp:simplePos x="0" y="0"/>
                <wp:positionH relativeFrom="column">
                  <wp:posOffset>-457200</wp:posOffset>
                </wp:positionH>
                <wp:positionV relativeFrom="paragraph">
                  <wp:posOffset>89</wp:posOffset>
                </wp:positionV>
                <wp:extent cx="6852285" cy="563245"/>
                <wp:effectExtent l="0" t="0" r="5715" b="0"/>
                <wp:wrapTopAndBottom/>
                <wp:docPr id="1193387359" name="Text Box 1"/>
                <wp:cNvGraphicFramePr/>
                <a:graphic xmlns:a="http://schemas.openxmlformats.org/drawingml/2006/main">
                  <a:graphicData uri="http://schemas.microsoft.com/office/word/2010/wordprocessingShape">
                    <wps:wsp>
                      <wps:cNvSpPr txBox="1"/>
                      <wps:spPr>
                        <a:xfrm>
                          <a:off x="0" y="0"/>
                          <a:ext cx="6852285" cy="563245"/>
                        </a:xfrm>
                        <a:prstGeom prst="rect">
                          <a:avLst/>
                        </a:prstGeom>
                        <a:solidFill>
                          <a:schemeClr val="bg1">
                            <a:lumMod val="95000"/>
                          </a:schemeClr>
                        </a:solidFill>
                        <a:ln w="6350">
                          <a:noFill/>
                        </a:ln>
                      </wps:spPr>
                      <wps:txbx>
                        <w:txbxContent>
                          <w:p w14:paraId="6723629C" w14:textId="77777777" w:rsidR="00721410" w:rsidRPr="00D56E6B" w:rsidRDefault="00721410" w:rsidP="00721410">
                            <w:pPr>
                              <w:tabs>
                                <w:tab w:val="left" w:pos="2321"/>
                              </w:tabs>
                              <w:ind w:left="0"/>
                              <w:rPr>
                                <w:i/>
                                <w:iCs/>
                                <w:color w:val="595959" w:themeColor="text1" w:themeTint="A6"/>
                              </w:rPr>
                            </w:pPr>
                            <w:r w:rsidRPr="009F209D">
                              <w:rPr>
                                <w:i/>
                                <w:iCs/>
                                <w:color w:val="595959" w:themeColor="text1" w:themeTint="A6"/>
                              </w:rPr>
                              <w:t xml:space="preserve">Include signature of the team member responsible for implementing </w:t>
                            </w:r>
                            <w:r>
                              <w:rPr>
                                <w:i/>
                                <w:iCs/>
                                <w:color w:val="595959" w:themeColor="text1" w:themeTint="A6"/>
                              </w:rPr>
                              <w:t xml:space="preserve">Visual IAQ Inspections </w:t>
                            </w:r>
                            <w:r w:rsidRPr="009F209D">
                              <w:rPr>
                                <w:i/>
                                <w:iCs/>
                                <w:color w:val="595959" w:themeColor="text1" w:themeTint="A6"/>
                              </w:rPr>
                              <w:t xml:space="preserve">below. </w:t>
                            </w:r>
                            <w:r>
                              <w:rPr>
                                <w:i/>
                                <w:iCs/>
                                <w:color w:val="595959" w:themeColor="text1" w:themeTint="A6"/>
                              </w:rPr>
                              <w:t>Examples include</w:t>
                            </w:r>
                            <w:r w:rsidRPr="009F209D">
                              <w:rPr>
                                <w:i/>
                                <w:iCs/>
                                <w:color w:val="595959" w:themeColor="text1" w:themeTint="A6"/>
                              </w:rPr>
                              <w:t xml:space="preserve"> the Property Manager, Building </w:t>
                            </w:r>
                            <w:r>
                              <w:rPr>
                                <w:i/>
                                <w:iCs/>
                                <w:color w:val="595959" w:themeColor="text1" w:themeTint="A6"/>
                              </w:rPr>
                              <w:t>O</w:t>
                            </w:r>
                            <w:r w:rsidRPr="009F209D">
                              <w:rPr>
                                <w:i/>
                                <w:iCs/>
                                <w:color w:val="595959" w:themeColor="text1" w:themeTint="A6"/>
                              </w:rPr>
                              <w:t xml:space="preserve">wner, or </w:t>
                            </w:r>
                            <w:r>
                              <w:rPr>
                                <w:i/>
                                <w:iCs/>
                                <w:color w:val="595959" w:themeColor="text1" w:themeTint="A6"/>
                              </w:rPr>
                              <w:t>Building Operator</w:t>
                            </w:r>
                            <w:r w:rsidRPr="009F209D">
                              <w:rPr>
                                <w:i/>
                                <w:iCs/>
                                <w:color w:val="595959" w:themeColor="text1" w:themeTint="A6"/>
                              </w:rPr>
                              <w:t>.</w:t>
                            </w:r>
                          </w:p>
                          <w:p w14:paraId="63FA4D6D" w14:textId="7EEFAAFC" w:rsidR="00721410" w:rsidRPr="00721410" w:rsidRDefault="00721410" w:rsidP="00721410">
                            <w:pPr>
                              <w:ind w:left="0"/>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B0172" id="_x0000_s1030" type="#_x0000_t202" style="position:absolute;margin-left:-36pt;margin-top:0;width:539.55pt;height:44.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" fillcolor="#f2f2f2 [3052]" stroked="f" strokeweight=".5pt">
                <v:textbox>
                  <w:txbxContent>
                    <w:p w14:paraId="6723629C" w14:textId="77777777" w:rsidR="00721410" w:rsidRPr="00D56E6B" w:rsidRDefault="00721410" w:rsidP="00721410">
                      <w:pPr>
                        <w:tabs>
                          <w:tab w:val="left" w:pos="2321"/>
                        </w:tabs>
                        <w:ind w:left="0"/>
                        <w:rPr>
                          <w:i/>
                          <w:iCs/>
                          <w:color w:val="595959" w:themeColor="text1" w:themeTint="A6"/>
                        </w:rPr>
                      </w:pPr>
                      <w:r w:rsidRPr="009F209D">
                        <w:rPr>
                          <w:i/>
                          <w:iCs/>
                          <w:color w:val="595959" w:themeColor="text1" w:themeTint="A6"/>
                        </w:rPr>
                        <w:t xml:space="preserve">Include signature of the team member responsible for implementing </w:t>
                      </w:r>
                      <w:r>
                        <w:rPr>
                          <w:i/>
                          <w:iCs/>
                          <w:color w:val="595959" w:themeColor="text1" w:themeTint="A6"/>
                        </w:rPr>
                        <w:t xml:space="preserve">Visual IAQ Inspections </w:t>
                      </w:r>
                      <w:r w:rsidRPr="009F209D">
                        <w:rPr>
                          <w:i/>
                          <w:iCs/>
                          <w:color w:val="595959" w:themeColor="text1" w:themeTint="A6"/>
                        </w:rPr>
                        <w:t xml:space="preserve">below. </w:t>
                      </w:r>
                      <w:r>
                        <w:rPr>
                          <w:i/>
                          <w:iCs/>
                          <w:color w:val="595959" w:themeColor="text1" w:themeTint="A6"/>
                        </w:rPr>
                        <w:t>Examples include</w:t>
                      </w:r>
                      <w:r w:rsidRPr="009F209D">
                        <w:rPr>
                          <w:i/>
                          <w:iCs/>
                          <w:color w:val="595959" w:themeColor="text1" w:themeTint="A6"/>
                        </w:rPr>
                        <w:t xml:space="preserve"> the Property Manager, Building </w:t>
                      </w:r>
                      <w:r>
                        <w:rPr>
                          <w:i/>
                          <w:iCs/>
                          <w:color w:val="595959" w:themeColor="text1" w:themeTint="A6"/>
                        </w:rPr>
                        <w:t>O</w:t>
                      </w:r>
                      <w:r w:rsidRPr="009F209D">
                        <w:rPr>
                          <w:i/>
                          <w:iCs/>
                          <w:color w:val="595959" w:themeColor="text1" w:themeTint="A6"/>
                        </w:rPr>
                        <w:t xml:space="preserve">wner, or </w:t>
                      </w:r>
                      <w:r>
                        <w:rPr>
                          <w:i/>
                          <w:iCs/>
                          <w:color w:val="595959" w:themeColor="text1" w:themeTint="A6"/>
                        </w:rPr>
                        <w:t>Building Operator</w:t>
                      </w:r>
                      <w:r w:rsidRPr="009F209D">
                        <w:rPr>
                          <w:i/>
                          <w:iCs/>
                          <w:color w:val="595959" w:themeColor="text1" w:themeTint="A6"/>
                        </w:rPr>
                        <w:t>.</w:t>
                      </w:r>
                    </w:p>
                    <w:p w14:paraId="63FA4D6D" w14:textId="7EEFAAFC" w:rsidR="00721410" w:rsidRPr="00721410" w:rsidRDefault="00721410" w:rsidP="00721410">
                      <w:pPr>
                        <w:ind w:left="0"/>
                        <w:rPr>
                          <w:i/>
                          <w:color w:val="595959" w:themeColor="text1" w:themeTint="A6"/>
                        </w:rPr>
                      </w:pPr>
                    </w:p>
                  </w:txbxContent>
                </v:textbox>
                <w10:wrap type="topAndBottom"/>
              </v:shape>
            </w:pict>
          </mc:Fallback>
        </mc:AlternateContent>
      </w:r>
    </w:p>
    <w:p w14:paraId="685D5EBD" w14:textId="77777777" w:rsidR="00FD07C7" w:rsidRPr="00FC2A46" w:rsidRDefault="00FD07C7" w:rsidP="00FD07C7">
      <w:pPr>
        <w:ind w:left="0"/>
        <w:rPr>
          <w:color w:val="0070C0"/>
        </w:rPr>
        <w:sectPr w:rsidR="00FD07C7" w:rsidRPr="00FC2A46" w:rsidSect="00FD07C7">
          <w:type w:val="continuous"/>
          <w:pgSz w:w="12240" w:h="15840"/>
          <w:pgMar w:top="1440" w:right="1440" w:bottom="1440" w:left="1440" w:header="720" w:footer="720" w:gutter="0"/>
          <w:cols w:space="720"/>
          <w:docGrid w:linePitch="360"/>
        </w:sectPr>
      </w:pPr>
    </w:p>
    <w:p w14:paraId="37A83780" w14:textId="5E5B02C9" w:rsidR="006A184B" w:rsidRPr="00F428C2" w:rsidRDefault="00FD07C7" w:rsidP="00F428C2">
      <w:pPr>
        <w:tabs>
          <w:tab w:val="left" w:pos="7110"/>
        </w:tabs>
        <w:ind w:left="0"/>
        <w:rPr>
          <w:color w:val="0070C0"/>
        </w:rPr>
      </w:pPr>
      <w:r w:rsidRPr="00D37E22">
        <w:t xml:space="preserve">Signature of </w:t>
      </w:r>
      <w:r w:rsidR="00721410">
        <w:rPr>
          <w:color w:val="0070C0"/>
        </w:rPr>
        <w:fldChar w:fldCharType="begin">
          <w:ffData>
            <w:name w:val="Text10"/>
            <w:enabled/>
            <w:calcOnExit w:val="0"/>
            <w:textInput>
              <w:default w:val="[Property Manager] "/>
            </w:textInput>
          </w:ffData>
        </w:fldChar>
      </w:r>
      <w:bookmarkStart w:id="16" w:name="Text10"/>
      <w:r w:rsidR="00721410">
        <w:rPr>
          <w:color w:val="0070C0"/>
        </w:rPr>
        <w:instrText xml:space="preserve"> FORMTEXT </w:instrText>
      </w:r>
      <w:r w:rsidR="00721410">
        <w:rPr>
          <w:color w:val="0070C0"/>
        </w:rPr>
      </w:r>
      <w:r w:rsidR="00721410">
        <w:rPr>
          <w:color w:val="0070C0"/>
        </w:rPr>
        <w:fldChar w:fldCharType="separate"/>
      </w:r>
      <w:r w:rsidR="00721410">
        <w:rPr>
          <w:noProof/>
          <w:color w:val="0070C0"/>
        </w:rPr>
        <w:t xml:space="preserve">[Property Manager] </w:t>
      </w:r>
      <w:r w:rsidR="00721410">
        <w:rPr>
          <w:color w:val="0070C0"/>
        </w:rPr>
        <w:fldChar w:fldCharType="end"/>
      </w:r>
      <w:bookmarkEnd w:id="16"/>
      <w:r w:rsidRPr="00D37E22">
        <w:t>__________________________</w:t>
      </w:r>
      <w:r>
        <w:t>_</w:t>
      </w:r>
      <w:r w:rsidRPr="00D37E22">
        <w:tab/>
      </w:r>
      <w:r w:rsidRPr="00D37E22">
        <w:tab/>
        <w:t>Date:</w:t>
      </w:r>
      <w:r w:rsidR="00721410">
        <w:rPr>
          <w:color w:val="0070C0"/>
        </w:rPr>
        <w:fldChar w:fldCharType="begin">
          <w:ffData>
            <w:name w:val="Text11"/>
            <w:enabled/>
            <w:calcOnExit w:val="0"/>
            <w:textInput>
              <w:default w:val=" 01-Jan-2024"/>
            </w:textInput>
          </w:ffData>
        </w:fldChar>
      </w:r>
      <w:bookmarkStart w:id="17" w:name="Text11"/>
      <w:r w:rsidR="00721410">
        <w:rPr>
          <w:color w:val="0070C0"/>
        </w:rPr>
        <w:instrText xml:space="preserve"> FORMTEXT </w:instrText>
      </w:r>
      <w:r w:rsidR="00721410">
        <w:rPr>
          <w:color w:val="0070C0"/>
        </w:rPr>
      </w:r>
      <w:r w:rsidR="00721410">
        <w:rPr>
          <w:color w:val="0070C0"/>
        </w:rPr>
        <w:fldChar w:fldCharType="separate"/>
      </w:r>
      <w:r w:rsidR="00721410">
        <w:rPr>
          <w:noProof/>
          <w:color w:val="0070C0"/>
        </w:rPr>
        <w:t xml:space="preserve"> 01-Jan-2024</w:t>
      </w:r>
      <w:r w:rsidR="00721410">
        <w:rPr>
          <w:color w:val="0070C0"/>
        </w:rPr>
        <w:fldChar w:fldCharType="end"/>
      </w:r>
      <w:bookmarkEnd w:id="17"/>
    </w:p>
    <w:p w14:paraId="2413ACD9" w14:textId="77777777" w:rsidR="006A184B" w:rsidRDefault="006A184B" w:rsidP="005D32BE">
      <w:pPr>
        <w:spacing w:after="240"/>
        <w:ind w:left="0"/>
        <w:rPr>
          <w:sz w:val="28"/>
          <w:szCs w:val="28"/>
          <w:u w:val="single"/>
        </w:rPr>
      </w:pPr>
    </w:p>
    <w:p w14:paraId="61016CD0" w14:textId="77777777" w:rsidR="006A184B" w:rsidRDefault="006A184B" w:rsidP="005D32BE">
      <w:pPr>
        <w:spacing w:after="240"/>
        <w:ind w:left="0"/>
        <w:rPr>
          <w:sz w:val="28"/>
          <w:szCs w:val="28"/>
          <w:u w:val="single"/>
        </w:rPr>
      </w:pPr>
    </w:p>
    <w:p w14:paraId="429BF271" w14:textId="21DAC698" w:rsidR="00096888" w:rsidRDefault="00721410" w:rsidP="005D32BE">
      <w:pPr>
        <w:spacing w:after="240"/>
        <w:ind w:left="0"/>
        <w:rPr>
          <w:sz w:val="28"/>
          <w:szCs w:val="28"/>
          <w:u w:val="single"/>
        </w:rPr>
      </w:pPr>
      <w:r>
        <w:rPr>
          <w:noProof/>
          <w:color w:val="0070C0"/>
          <w14:ligatures w14:val="standardContextual"/>
        </w:rPr>
        <mc:AlternateContent>
          <mc:Choice Requires="wps">
            <w:drawing>
              <wp:anchor distT="0" distB="0" distL="114300" distR="114300" simplePos="0" relativeHeight="251658246" behindDoc="0" locked="0" layoutInCell="1" allowOverlap="1" wp14:anchorId="5E200C1E" wp14:editId="1B425398">
                <wp:simplePos x="0" y="0"/>
                <wp:positionH relativeFrom="column">
                  <wp:posOffset>-15875</wp:posOffset>
                </wp:positionH>
                <wp:positionV relativeFrom="paragraph">
                  <wp:posOffset>372110</wp:posOffset>
                </wp:positionV>
                <wp:extent cx="6852285" cy="574040"/>
                <wp:effectExtent l="0" t="0" r="5715" b="0"/>
                <wp:wrapTopAndBottom/>
                <wp:docPr id="428268637" name="Text Box 1"/>
                <wp:cNvGraphicFramePr/>
                <a:graphic xmlns:a="http://schemas.openxmlformats.org/drawingml/2006/main">
                  <a:graphicData uri="http://schemas.microsoft.com/office/word/2010/wordprocessingShape">
                    <wps:wsp>
                      <wps:cNvSpPr txBox="1"/>
                      <wps:spPr>
                        <a:xfrm>
                          <a:off x="0" y="0"/>
                          <a:ext cx="6852285" cy="574040"/>
                        </a:xfrm>
                        <a:prstGeom prst="rect">
                          <a:avLst/>
                        </a:prstGeom>
                        <a:solidFill>
                          <a:schemeClr val="bg1">
                            <a:lumMod val="95000"/>
                          </a:schemeClr>
                        </a:solidFill>
                        <a:ln w="6350">
                          <a:noFill/>
                        </a:ln>
                      </wps:spPr>
                      <wps:txbx>
                        <w:txbxContent>
                          <w:p w14:paraId="244DC986" w14:textId="40F45679" w:rsidR="00721410" w:rsidRPr="00721410" w:rsidRDefault="00721410" w:rsidP="00721410">
                            <w:pPr>
                              <w:ind w:left="0"/>
                              <w:rPr>
                                <w:rFonts w:cs="Times New Roman (Body CS)"/>
                                <w:i/>
                                <w:color w:val="595959" w:themeColor="text1" w:themeTint="A6"/>
                                <w:spacing w:val="-2"/>
                              </w:rPr>
                            </w:pPr>
                            <w:r w:rsidRPr="00721410">
                              <w:rPr>
                                <w:rFonts w:cs="Times New Roman (Body CS)"/>
                                <w:i/>
                                <w:iCs/>
                                <w:color w:val="595959" w:themeColor="text1" w:themeTint="A6"/>
                                <w:spacing w:val="-2"/>
                              </w:rPr>
                              <w:t>Attach proof of communication with representative group of building tenants sharing the results of the visual inspections dated within 12 months of final submission date. Examples may include emails, or meeting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00C1E" id="_x0000_s1031" type="#_x0000_t202" style="position:absolute;margin-left:-1.25pt;margin-top:29.3pt;width:539.55pt;height:4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" fillcolor="#f2f2f2 [3052]" stroked="f" strokeweight=".5pt">
                <v:textbox>
                  <w:txbxContent>
                    <w:p w14:paraId="244DC986" w14:textId="40F45679" w:rsidR="00721410" w:rsidRPr="00721410" w:rsidRDefault="00721410" w:rsidP="00721410">
                      <w:pPr>
                        <w:ind w:left="0"/>
                        <w:rPr>
                          <w:rFonts w:cs="Times New Roman (Body CS)"/>
                          <w:i/>
                          <w:color w:val="595959" w:themeColor="text1" w:themeTint="A6"/>
                          <w:spacing w:val="-2"/>
                        </w:rPr>
                      </w:pPr>
                      <w:r w:rsidRPr="00721410">
                        <w:rPr>
                          <w:rFonts w:cs="Times New Roman (Body CS)"/>
                          <w:i/>
                          <w:iCs/>
                          <w:color w:val="595959" w:themeColor="text1" w:themeTint="A6"/>
                          <w:spacing w:val="-2"/>
                        </w:rPr>
                        <w:t>Attach proof of communication with representative group of building tenants sharing the results of the visual inspections dated within 12 months of final submission date. Examples may include emails, or meeting notes.</w:t>
                      </w:r>
                    </w:p>
                  </w:txbxContent>
                </v:textbox>
                <w10:wrap type="topAndBottom"/>
              </v:shape>
            </w:pict>
          </mc:Fallback>
        </mc:AlternateContent>
      </w:r>
      <w:r w:rsidR="00FD07C7" w:rsidRPr="00096888">
        <w:rPr>
          <w:sz w:val="28"/>
          <w:szCs w:val="28"/>
          <w:u w:val="single"/>
        </w:rPr>
        <w:t>Appendix A – Examples of Tenant Communication Materials</w:t>
      </w:r>
    </w:p>
    <w:p w14:paraId="13DBC295" w14:textId="77777777" w:rsidR="00D40362" w:rsidRPr="0014574F" w:rsidRDefault="00D40362" w:rsidP="0014574F">
      <w:pPr>
        <w:tabs>
          <w:tab w:val="left" w:pos="3921"/>
        </w:tabs>
        <w:ind w:left="0"/>
        <w:rPr>
          <w:sz w:val="28"/>
          <w:szCs w:val="28"/>
        </w:rPr>
      </w:pPr>
    </w:p>
    <w:sectPr w:rsidR="00D40362" w:rsidRPr="0014574F" w:rsidSect="008118D4">
      <w:footerReference w:type="default" r:id="rId1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929E" w14:textId="77777777" w:rsidR="001A7DDA" w:rsidRDefault="001A7DDA" w:rsidP="00DC56C0">
      <w:pPr>
        <w:spacing w:before="0"/>
      </w:pPr>
      <w:r>
        <w:separator/>
      </w:r>
    </w:p>
    <w:p w14:paraId="0B179AE8" w14:textId="77777777" w:rsidR="001A7DDA" w:rsidRDefault="001A7DDA"/>
    <w:p w14:paraId="239E7227" w14:textId="77777777" w:rsidR="001A7DDA" w:rsidRDefault="001A7DDA" w:rsidP="00EA5200"/>
  </w:endnote>
  <w:endnote w:type="continuationSeparator" w:id="0">
    <w:p w14:paraId="31D623F3" w14:textId="77777777" w:rsidR="001A7DDA" w:rsidRDefault="001A7DDA" w:rsidP="00DC56C0">
      <w:pPr>
        <w:spacing w:before="0"/>
      </w:pPr>
      <w:r>
        <w:continuationSeparator/>
      </w:r>
    </w:p>
    <w:p w14:paraId="7F2DF318" w14:textId="77777777" w:rsidR="001A7DDA" w:rsidRDefault="001A7DDA"/>
    <w:p w14:paraId="20D3ED69" w14:textId="77777777" w:rsidR="001A7DDA" w:rsidRDefault="001A7DDA" w:rsidP="00EA5200"/>
  </w:endnote>
  <w:endnote w:type="continuationNotice" w:id="1">
    <w:p w14:paraId="4C2B8561" w14:textId="77777777" w:rsidR="00566ACD" w:rsidRDefault="00566A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1565623"/>
      <w:docPartObj>
        <w:docPartGallery w:val="Page Numbers (Bottom of Page)"/>
        <w:docPartUnique/>
      </w:docPartObj>
    </w:sdtPr>
    <w:sdtEndPr>
      <w:rPr>
        <w:rStyle w:val="PageNumber"/>
      </w:rPr>
    </w:sdtEndPr>
    <w:sdtContent>
      <w:p w14:paraId="53FEE07B" w14:textId="79F575C7" w:rsidR="00CE75AE" w:rsidRDefault="00CE75AE"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57B4">
          <w:rPr>
            <w:rStyle w:val="PageNumber"/>
            <w:noProof/>
          </w:rPr>
          <w:t>2</w:t>
        </w:r>
        <w:r>
          <w:rPr>
            <w:rStyle w:val="PageNumber"/>
          </w:rPr>
          <w:fldChar w:fldCharType="end"/>
        </w:r>
      </w:p>
    </w:sdtContent>
  </w:sdt>
  <w:p w14:paraId="119FD49E" w14:textId="77777777" w:rsidR="00CE75AE" w:rsidRDefault="00CE75AE" w:rsidP="00CE75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D428" w14:textId="62EC2A04" w:rsidR="00605E76" w:rsidRPr="001312A9" w:rsidRDefault="001312A9" w:rsidP="001312A9">
    <w:pPr>
      <w:pStyle w:val="Footer"/>
      <w:ind w:left="0"/>
    </w:pPr>
    <w:r>
      <w:rPr>
        <w:rStyle w:val="FootnoteReference"/>
      </w:rPr>
      <w:footnoteRef/>
    </w:r>
    <w:r>
      <w:t xml:space="preserve"> </w:t>
    </w:r>
    <w:r>
      <w:rPr>
        <w:rStyle w:val="cf01"/>
      </w:rPr>
      <w:t>The additional resources presented above are suggestions and not intended as an endorsement by BOMA Canada of any method, process, or specific product.</w:t>
    </w:r>
  </w:p>
  <w:sdt>
    <w:sdtPr>
      <w:rPr>
        <w:rStyle w:val="PageNumber"/>
      </w:rPr>
      <w:id w:val="-481616722"/>
      <w:docPartObj>
        <w:docPartGallery w:val="Page Numbers (Bottom of Page)"/>
        <w:docPartUnique/>
      </w:docPartObj>
    </w:sdtPr>
    <w:sdtEndPr>
      <w:rPr>
        <w:rStyle w:val="PageNumber"/>
      </w:rPr>
    </w:sdtEndPr>
    <w:sdtContent>
      <w:p w14:paraId="604CEEC9" w14:textId="77777777" w:rsidR="00605E76" w:rsidRDefault="00605E76" w:rsidP="00605E76">
        <w:pPr>
          <w:pStyle w:val="Footer"/>
          <w:framePr w:wrap="none" w:vAnchor="text" w:hAnchor="page" w:x="10879" w:y="5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01A66D" w14:textId="320A78BE" w:rsidR="005D32BE" w:rsidRDefault="00CE75AE" w:rsidP="00605E76">
    <w:pPr>
      <w:pStyle w:val="Footer"/>
      <w:ind w:left="0" w:right="360"/>
    </w:pPr>
    <w:r w:rsidRPr="004F682C">
      <w:rPr>
        <w:highlight w:val="darkGray"/>
      </w:rPr>
      <w:t>Updated as of: June 12,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17E2" w14:textId="34860588" w:rsidR="00F80E40" w:rsidRPr="005C55EF" w:rsidRDefault="00F80E40" w:rsidP="005C55EF">
    <w:pPr>
      <w:pStyle w:val="Footer"/>
      <w:ind w:left="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4697" w14:textId="77777777" w:rsidR="001A7DDA" w:rsidRDefault="001A7DDA" w:rsidP="00DC56C0">
      <w:pPr>
        <w:spacing w:before="0"/>
      </w:pPr>
      <w:r>
        <w:separator/>
      </w:r>
    </w:p>
    <w:p w14:paraId="7FAA0277" w14:textId="77777777" w:rsidR="001A7DDA" w:rsidRDefault="001A7DDA"/>
    <w:p w14:paraId="382D99EC" w14:textId="77777777" w:rsidR="001A7DDA" w:rsidRDefault="001A7DDA" w:rsidP="00EA5200"/>
  </w:footnote>
  <w:footnote w:type="continuationSeparator" w:id="0">
    <w:p w14:paraId="11D4E698" w14:textId="77777777" w:rsidR="001A7DDA" w:rsidRDefault="001A7DDA" w:rsidP="00DC56C0">
      <w:pPr>
        <w:spacing w:before="0"/>
      </w:pPr>
      <w:r>
        <w:continuationSeparator/>
      </w:r>
    </w:p>
    <w:p w14:paraId="2F9F070C" w14:textId="77777777" w:rsidR="001A7DDA" w:rsidRDefault="001A7DDA"/>
    <w:p w14:paraId="02DE292F" w14:textId="77777777" w:rsidR="001A7DDA" w:rsidRDefault="001A7DDA" w:rsidP="00EA5200"/>
  </w:footnote>
  <w:footnote w:type="continuationNotice" w:id="1">
    <w:p w14:paraId="643DD229" w14:textId="77777777" w:rsidR="00566ACD" w:rsidRDefault="00566ACD">
      <w:pPr>
        <w:spacing w:before="0"/>
      </w:pPr>
    </w:p>
  </w:footnote>
  <w:footnote w:id="2">
    <w:p w14:paraId="04E7F7E6" w14:textId="77777777" w:rsidR="004B180E" w:rsidRPr="001312A9" w:rsidRDefault="004B180E" w:rsidP="001312A9">
      <w:pPr>
        <w:pStyle w:val="FootnoteText"/>
        <w:ind w:left="0"/>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8"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9" w15:restartNumberingAfterBreak="0">
    <w:nsid w:val="1B3F0682"/>
    <w:multiLevelType w:val="multilevel"/>
    <w:tmpl w:val="B96C19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2537D66"/>
    <w:multiLevelType w:val="hybridMultilevel"/>
    <w:tmpl w:val="02E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8"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2"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2"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3"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4"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1"/>
  </w:num>
  <w:num w:numId="2" w16cid:durableId="72452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9"/>
  </w:num>
  <w:num w:numId="5" w16cid:durableId="816917419">
    <w:abstractNumId w:val="35"/>
  </w:num>
  <w:num w:numId="6" w16cid:durableId="1368337916">
    <w:abstractNumId w:val="12"/>
  </w:num>
  <w:num w:numId="7" w16cid:durableId="989023969">
    <w:abstractNumId w:val="20"/>
  </w:num>
  <w:num w:numId="8" w16cid:durableId="1300498457">
    <w:abstractNumId w:val="30"/>
  </w:num>
  <w:num w:numId="9" w16cid:durableId="177624080">
    <w:abstractNumId w:val="21"/>
  </w:num>
  <w:num w:numId="10" w16cid:durableId="1625649671">
    <w:abstractNumId w:val="8"/>
  </w:num>
  <w:num w:numId="11" w16cid:durableId="118955477">
    <w:abstractNumId w:val="13"/>
  </w:num>
  <w:num w:numId="12" w16cid:durableId="1100221186">
    <w:abstractNumId w:val="27"/>
  </w:num>
  <w:num w:numId="13" w16cid:durableId="1234975345">
    <w:abstractNumId w:val="25"/>
  </w:num>
  <w:num w:numId="14" w16cid:durableId="751002145">
    <w:abstractNumId w:val="3"/>
  </w:num>
  <w:num w:numId="15" w16cid:durableId="426273778">
    <w:abstractNumId w:val="18"/>
  </w:num>
  <w:num w:numId="16" w16cid:durableId="1495561971">
    <w:abstractNumId w:val="15"/>
  </w:num>
  <w:num w:numId="17" w16cid:durableId="1595284404">
    <w:abstractNumId w:val="32"/>
  </w:num>
  <w:num w:numId="18" w16cid:durableId="103576405">
    <w:abstractNumId w:val="24"/>
  </w:num>
  <w:num w:numId="19" w16cid:durableId="1459253793">
    <w:abstractNumId w:val="4"/>
  </w:num>
  <w:num w:numId="20" w16cid:durableId="1163162579">
    <w:abstractNumId w:val="10"/>
  </w:num>
  <w:num w:numId="21" w16cid:durableId="975795546">
    <w:abstractNumId w:val="0"/>
  </w:num>
  <w:num w:numId="22" w16cid:durableId="2120293198">
    <w:abstractNumId w:val="17"/>
  </w:num>
  <w:num w:numId="23" w16cid:durableId="1225794748">
    <w:abstractNumId w:val="33"/>
  </w:num>
  <w:num w:numId="24" w16cid:durableId="1486505686">
    <w:abstractNumId w:val="23"/>
  </w:num>
  <w:num w:numId="25" w16cid:durableId="2069911634">
    <w:abstractNumId w:val="26"/>
  </w:num>
  <w:num w:numId="26" w16cid:durableId="49810377">
    <w:abstractNumId w:val="29"/>
  </w:num>
  <w:num w:numId="27" w16cid:durableId="1952783615">
    <w:abstractNumId w:val="2"/>
  </w:num>
  <w:num w:numId="28" w16cid:durableId="280035563">
    <w:abstractNumId w:val="34"/>
  </w:num>
  <w:num w:numId="29" w16cid:durableId="773019144">
    <w:abstractNumId w:val="22"/>
  </w:num>
  <w:num w:numId="30" w16cid:durableId="1885557719">
    <w:abstractNumId w:val="11"/>
  </w:num>
  <w:num w:numId="31" w16cid:durableId="469517740">
    <w:abstractNumId w:val="5"/>
  </w:num>
  <w:num w:numId="32" w16cid:durableId="466944967">
    <w:abstractNumId w:val="7"/>
  </w:num>
  <w:num w:numId="33" w16cid:durableId="1144467381">
    <w:abstractNumId w:val="31"/>
  </w:num>
  <w:num w:numId="34" w16cid:durableId="2016953102">
    <w:abstractNumId w:val="16"/>
  </w:num>
  <w:num w:numId="35" w16cid:durableId="501237561">
    <w:abstractNumId w:val="19"/>
  </w:num>
  <w:num w:numId="36" w16cid:durableId="861893711">
    <w:abstractNumId w:val="28"/>
  </w:num>
  <w:num w:numId="37" w16cid:durableId="18599251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Jameson">
    <w15:presenceInfo w15:providerId="Windows Live" w15:userId="0bbed223af06b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68C9"/>
    <w:rsid w:val="0000762A"/>
    <w:rsid w:val="00012C8B"/>
    <w:rsid w:val="00015240"/>
    <w:rsid w:val="000228D7"/>
    <w:rsid w:val="00022C2C"/>
    <w:rsid w:val="00025E84"/>
    <w:rsid w:val="00031CEE"/>
    <w:rsid w:val="0004067C"/>
    <w:rsid w:val="00041411"/>
    <w:rsid w:val="00047383"/>
    <w:rsid w:val="0005074B"/>
    <w:rsid w:val="00051D0E"/>
    <w:rsid w:val="000529A8"/>
    <w:rsid w:val="00054E82"/>
    <w:rsid w:val="00056740"/>
    <w:rsid w:val="00057A40"/>
    <w:rsid w:val="0006132B"/>
    <w:rsid w:val="00067963"/>
    <w:rsid w:val="00072791"/>
    <w:rsid w:val="000775EB"/>
    <w:rsid w:val="000956DC"/>
    <w:rsid w:val="00096888"/>
    <w:rsid w:val="000A24AE"/>
    <w:rsid w:val="000A2BE1"/>
    <w:rsid w:val="000A3D74"/>
    <w:rsid w:val="000A4CF9"/>
    <w:rsid w:val="000B32C8"/>
    <w:rsid w:val="000C1992"/>
    <w:rsid w:val="000C2C3C"/>
    <w:rsid w:val="000C6F17"/>
    <w:rsid w:val="000C799D"/>
    <w:rsid w:val="000D1631"/>
    <w:rsid w:val="000D1CEB"/>
    <w:rsid w:val="000D2B4F"/>
    <w:rsid w:val="000D5716"/>
    <w:rsid w:val="000E2E4A"/>
    <w:rsid w:val="000E5DD0"/>
    <w:rsid w:val="000F10E3"/>
    <w:rsid w:val="000F72BB"/>
    <w:rsid w:val="00106F78"/>
    <w:rsid w:val="00112964"/>
    <w:rsid w:val="00117AF7"/>
    <w:rsid w:val="0012584C"/>
    <w:rsid w:val="00126C99"/>
    <w:rsid w:val="001312A9"/>
    <w:rsid w:val="00133871"/>
    <w:rsid w:val="00134E07"/>
    <w:rsid w:val="0014164C"/>
    <w:rsid w:val="0014574F"/>
    <w:rsid w:val="00162DD4"/>
    <w:rsid w:val="0016464B"/>
    <w:rsid w:val="0016558A"/>
    <w:rsid w:val="001656EA"/>
    <w:rsid w:val="001670D9"/>
    <w:rsid w:val="0017294D"/>
    <w:rsid w:val="00173CCA"/>
    <w:rsid w:val="001930C1"/>
    <w:rsid w:val="00194D60"/>
    <w:rsid w:val="001A3DB9"/>
    <w:rsid w:val="001A44EE"/>
    <w:rsid w:val="001A6167"/>
    <w:rsid w:val="001A7DDA"/>
    <w:rsid w:val="001B3744"/>
    <w:rsid w:val="001C037F"/>
    <w:rsid w:val="001D3366"/>
    <w:rsid w:val="001E5205"/>
    <w:rsid w:val="001E52B4"/>
    <w:rsid w:val="001F08AC"/>
    <w:rsid w:val="001F3D68"/>
    <w:rsid w:val="0020012F"/>
    <w:rsid w:val="002037C1"/>
    <w:rsid w:val="00203C73"/>
    <w:rsid w:val="0021265E"/>
    <w:rsid w:val="00214E87"/>
    <w:rsid w:val="00222FE3"/>
    <w:rsid w:val="002248C5"/>
    <w:rsid w:val="00237FB0"/>
    <w:rsid w:val="002402A7"/>
    <w:rsid w:val="00240FFA"/>
    <w:rsid w:val="00243D5C"/>
    <w:rsid w:val="00246440"/>
    <w:rsid w:val="00255F8E"/>
    <w:rsid w:val="00263FBE"/>
    <w:rsid w:val="0026589B"/>
    <w:rsid w:val="00270D8C"/>
    <w:rsid w:val="002720F2"/>
    <w:rsid w:val="00275945"/>
    <w:rsid w:val="0027601C"/>
    <w:rsid w:val="00287341"/>
    <w:rsid w:val="002A0991"/>
    <w:rsid w:val="002A0C3F"/>
    <w:rsid w:val="002A5F78"/>
    <w:rsid w:val="002A74FD"/>
    <w:rsid w:val="002B066B"/>
    <w:rsid w:val="002B4DB3"/>
    <w:rsid w:val="002C1851"/>
    <w:rsid w:val="002C7ED0"/>
    <w:rsid w:val="002D3CD0"/>
    <w:rsid w:val="002D4DC3"/>
    <w:rsid w:val="002D743A"/>
    <w:rsid w:val="002E078B"/>
    <w:rsid w:val="002E2F01"/>
    <w:rsid w:val="002E53F6"/>
    <w:rsid w:val="002F076A"/>
    <w:rsid w:val="002F0D5A"/>
    <w:rsid w:val="002F590F"/>
    <w:rsid w:val="003239E3"/>
    <w:rsid w:val="00323FE8"/>
    <w:rsid w:val="00325431"/>
    <w:rsid w:val="0034251A"/>
    <w:rsid w:val="003542FD"/>
    <w:rsid w:val="0036067B"/>
    <w:rsid w:val="00360F4B"/>
    <w:rsid w:val="00373376"/>
    <w:rsid w:val="00375BEA"/>
    <w:rsid w:val="0037634A"/>
    <w:rsid w:val="00377D0B"/>
    <w:rsid w:val="00387663"/>
    <w:rsid w:val="003A7FA6"/>
    <w:rsid w:val="003B09FC"/>
    <w:rsid w:val="003B267D"/>
    <w:rsid w:val="003B4A46"/>
    <w:rsid w:val="003B602E"/>
    <w:rsid w:val="003C5AEF"/>
    <w:rsid w:val="003C5EC0"/>
    <w:rsid w:val="003D376A"/>
    <w:rsid w:val="003D4B79"/>
    <w:rsid w:val="003E0BD4"/>
    <w:rsid w:val="003E10EE"/>
    <w:rsid w:val="003E612D"/>
    <w:rsid w:val="003E7FBE"/>
    <w:rsid w:val="00403E7F"/>
    <w:rsid w:val="00404F4C"/>
    <w:rsid w:val="0041268D"/>
    <w:rsid w:val="0041680D"/>
    <w:rsid w:val="00427D7F"/>
    <w:rsid w:val="00435C57"/>
    <w:rsid w:val="00441BB3"/>
    <w:rsid w:val="00450CE4"/>
    <w:rsid w:val="004516E3"/>
    <w:rsid w:val="0045593D"/>
    <w:rsid w:val="00455B0E"/>
    <w:rsid w:val="004628CD"/>
    <w:rsid w:val="0046569A"/>
    <w:rsid w:val="004668A8"/>
    <w:rsid w:val="00467B8C"/>
    <w:rsid w:val="00471BA1"/>
    <w:rsid w:val="00474007"/>
    <w:rsid w:val="00480CB9"/>
    <w:rsid w:val="00482DD1"/>
    <w:rsid w:val="00482EF5"/>
    <w:rsid w:val="00487B1E"/>
    <w:rsid w:val="004913D4"/>
    <w:rsid w:val="004A123A"/>
    <w:rsid w:val="004A6C93"/>
    <w:rsid w:val="004B0F5E"/>
    <w:rsid w:val="004B180E"/>
    <w:rsid w:val="004B2BAC"/>
    <w:rsid w:val="004B339D"/>
    <w:rsid w:val="004B4670"/>
    <w:rsid w:val="004B4905"/>
    <w:rsid w:val="004B5A05"/>
    <w:rsid w:val="004C555B"/>
    <w:rsid w:val="004C604F"/>
    <w:rsid w:val="004D13A6"/>
    <w:rsid w:val="004D5EAC"/>
    <w:rsid w:val="004D6653"/>
    <w:rsid w:val="004E0972"/>
    <w:rsid w:val="004E573E"/>
    <w:rsid w:val="004F23F4"/>
    <w:rsid w:val="004F682C"/>
    <w:rsid w:val="005050EE"/>
    <w:rsid w:val="00507792"/>
    <w:rsid w:val="00512795"/>
    <w:rsid w:val="005140BA"/>
    <w:rsid w:val="00535FB8"/>
    <w:rsid w:val="00541A52"/>
    <w:rsid w:val="005457B4"/>
    <w:rsid w:val="00551F86"/>
    <w:rsid w:val="005529E5"/>
    <w:rsid w:val="005537EC"/>
    <w:rsid w:val="00560BE1"/>
    <w:rsid w:val="00560E34"/>
    <w:rsid w:val="00566ACD"/>
    <w:rsid w:val="005707F0"/>
    <w:rsid w:val="0058166D"/>
    <w:rsid w:val="0058433A"/>
    <w:rsid w:val="00595742"/>
    <w:rsid w:val="005A555F"/>
    <w:rsid w:val="005A59EE"/>
    <w:rsid w:val="005A65AF"/>
    <w:rsid w:val="005B3EEE"/>
    <w:rsid w:val="005B6610"/>
    <w:rsid w:val="005B6E48"/>
    <w:rsid w:val="005C0E71"/>
    <w:rsid w:val="005D24BA"/>
    <w:rsid w:val="005D29D3"/>
    <w:rsid w:val="005D32BE"/>
    <w:rsid w:val="005E1D71"/>
    <w:rsid w:val="005F3EC2"/>
    <w:rsid w:val="00603F65"/>
    <w:rsid w:val="00605E76"/>
    <w:rsid w:val="00620262"/>
    <w:rsid w:val="006276FB"/>
    <w:rsid w:val="006303A0"/>
    <w:rsid w:val="00630EDA"/>
    <w:rsid w:val="006348C0"/>
    <w:rsid w:val="00635B9D"/>
    <w:rsid w:val="00642B25"/>
    <w:rsid w:val="00660C90"/>
    <w:rsid w:val="00684CD6"/>
    <w:rsid w:val="0069258F"/>
    <w:rsid w:val="00697194"/>
    <w:rsid w:val="006A184B"/>
    <w:rsid w:val="006A5E87"/>
    <w:rsid w:val="006A7335"/>
    <w:rsid w:val="006C05EF"/>
    <w:rsid w:val="006C3C5A"/>
    <w:rsid w:val="006C3E13"/>
    <w:rsid w:val="006D19DA"/>
    <w:rsid w:val="006D2A60"/>
    <w:rsid w:val="006D2C7D"/>
    <w:rsid w:val="006D49CE"/>
    <w:rsid w:val="006E34B0"/>
    <w:rsid w:val="006F40B8"/>
    <w:rsid w:val="006F51CB"/>
    <w:rsid w:val="006F6CD6"/>
    <w:rsid w:val="00704981"/>
    <w:rsid w:val="007051DA"/>
    <w:rsid w:val="0070748C"/>
    <w:rsid w:val="0071221F"/>
    <w:rsid w:val="00715282"/>
    <w:rsid w:val="007207A7"/>
    <w:rsid w:val="00721410"/>
    <w:rsid w:val="007234DE"/>
    <w:rsid w:val="00726F6A"/>
    <w:rsid w:val="00730569"/>
    <w:rsid w:val="00741742"/>
    <w:rsid w:val="00742B63"/>
    <w:rsid w:val="00744F24"/>
    <w:rsid w:val="00745FD0"/>
    <w:rsid w:val="00747D33"/>
    <w:rsid w:val="00770982"/>
    <w:rsid w:val="007A0288"/>
    <w:rsid w:val="007A33CC"/>
    <w:rsid w:val="007A40A2"/>
    <w:rsid w:val="007A4478"/>
    <w:rsid w:val="007B1442"/>
    <w:rsid w:val="007C25D9"/>
    <w:rsid w:val="007D46C6"/>
    <w:rsid w:val="007E396F"/>
    <w:rsid w:val="007F101D"/>
    <w:rsid w:val="0080001E"/>
    <w:rsid w:val="00800651"/>
    <w:rsid w:val="00803712"/>
    <w:rsid w:val="00805475"/>
    <w:rsid w:val="00807F39"/>
    <w:rsid w:val="008118D4"/>
    <w:rsid w:val="008133D6"/>
    <w:rsid w:val="00815BAE"/>
    <w:rsid w:val="00815F5A"/>
    <w:rsid w:val="00821355"/>
    <w:rsid w:val="00823762"/>
    <w:rsid w:val="00834812"/>
    <w:rsid w:val="0084205C"/>
    <w:rsid w:val="008444D3"/>
    <w:rsid w:val="00845FE8"/>
    <w:rsid w:val="00871862"/>
    <w:rsid w:val="0087374D"/>
    <w:rsid w:val="00874F3E"/>
    <w:rsid w:val="00890374"/>
    <w:rsid w:val="008A42F0"/>
    <w:rsid w:val="008A6B60"/>
    <w:rsid w:val="008B37C9"/>
    <w:rsid w:val="008B5C8D"/>
    <w:rsid w:val="008B66B1"/>
    <w:rsid w:val="008C6CE6"/>
    <w:rsid w:val="008C7F40"/>
    <w:rsid w:val="008D1C3C"/>
    <w:rsid w:val="008D5181"/>
    <w:rsid w:val="008E3528"/>
    <w:rsid w:val="008E39EC"/>
    <w:rsid w:val="008E4541"/>
    <w:rsid w:val="008F1F1E"/>
    <w:rsid w:val="00903AC2"/>
    <w:rsid w:val="00906C2B"/>
    <w:rsid w:val="00911CCF"/>
    <w:rsid w:val="00911FD4"/>
    <w:rsid w:val="00923D5A"/>
    <w:rsid w:val="00926BFF"/>
    <w:rsid w:val="00947108"/>
    <w:rsid w:val="0095138D"/>
    <w:rsid w:val="009579AF"/>
    <w:rsid w:val="009615F1"/>
    <w:rsid w:val="00963480"/>
    <w:rsid w:val="00967B3E"/>
    <w:rsid w:val="009745DB"/>
    <w:rsid w:val="00982C19"/>
    <w:rsid w:val="00986AA4"/>
    <w:rsid w:val="00995A62"/>
    <w:rsid w:val="00995AFC"/>
    <w:rsid w:val="009A3E74"/>
    <w:rsid w:val="009A6274"/>
    <w:rsid w:val="009B34E6"/>
    <w:rsid w:val="009D3DAA"/>
    <w:rsid w:val="009D6D46"/>
    <w:rsid w:val="009E37F8"/>
    <w:rsid w:val="009F209D"/>
    <w:rsid w:val="009F4A56"/>
    <w:rsid w:val="009F4CC6"/>
    <w:rsid w:val="00A03114"/>
    <w:rsid w:val="00A143F0"/>
    <w:rsid w:val="00A24F40"/>
    <w:rsid w:val="00A32591"/>
    <w:rsid w:val="00A32B83"/>
    <w:rsid w:val="00A334BE"/>
    <w:rsid w:val="00A35FB6"/>
    <w:rsid w:val="00A438A1"/>
    <w:rsid w:val="00A461EF"/>
    <w:rsid w:val="00A4639B"/>
    <w:rsid w:val="00A60EF2"/>
    <w:rsid w:val="00A63785"/>
    <w:rsid w:val="00A6648E"/>
    <w:rsid w:val="00A67809"/>
    <w:rsid w:val="00A868D4"/>
    <w:rsid w:val="00A871FA"/>
    <w:rsid w:val="00A92CA5"/>
    <w:rsid w:val="00A97C4F"/>
    <w:rsid w:val="00AA3222"/>
    <w:rsid w:val="00AA60DE"/>
    <w:rsid w:val="00AB317E"/>
    <w:rsid w:val="00AB396B"/>
    <w:rsid w:val="00AB73BB"/>
    <w:rsid w:val="00AC0936"/>
    <w:rsid w:val="00AC36E3"/>
    <w:rsid w:val="00AD5130"/>
    <w:rsid w:val="00AF3F5E"/>
    <w:rsid w:val="00AF5582"/>
    <w:rsid w:val="00B143D2"/>
    <w:rsid w:val="00B1571E"/>
    <w:rsid w:val="00B16EDB"/>
    <w:rsid w:val="00B2051A"/>
    <w:rsid w:val="00B235F5"/>
    <w:rsid w:val="00B25E95"/>
    <w:rsid w:val="00B3042C"/>
    <w:rsid w:val="00B32FB7"/>
    <w:rsid w:val="00B404FC"/>
    <w:rsid w:val="00B41920"/>
    <w:rsid w:val="00B62A10"/>
    <w:rsid w:val="00B633CC"/>
    <w:rsid w:val="00B66053"/>
    <w:rsid w:val="00B722CE"/>
    <w:rsid w:val="00B72B4B"/>
    <w:rsid w:val="00B73A8B"/>
    <w:rsid w:val="00B77F0C"/>
    <w:rsid w:val="00B81B8B"/>
    <w:rsid w:val="00B941A5"/>
    <w:rsid w:val="00B95D67"/>
    <w:rsid w:val="00B97D1D"/>
    <w:rsid w:val="00BA1144"/>
    <w:rsid w:val="00BA1EC6"/>
    <w:rsid w:val="00BB1182"/>
    <w:rsid w:val="00BC17D5"/>
    <w:rsid w:val="00BC40DA"/>
    <w:rsid w:val="00BC70E9"/>
    <w:rsid w:val="00BD4610"/>
    <w:rsid w:val="00BD47F1"/>
    <w:rsid w:val="00BE2EE6"/>
    <w:rsid w:val="00BF2D43"/>
    <w:rsid w:val="00BF3DD5"/>
    <w:rsid w:val="00BF67F1"/>
    <w:rsid w:val="00C016EA"/>
    <w:rsid w:val="00C36030"/>
    <w:rsid w:val="00C43EF4"/>
    <w:rsid w:val="00C45217"/>
    <w:rsid w:val="00C46A63"/>
    <w:rsid w:val="00C50F67"/>
    <w:rsid w:val="00C561AF"/>
    <w:rsid w:val="00C73F0F"/>
    <w:rsid w:val="00C82C38"/>
    <w:rsid w:val="00C87773"/>
    <w:rsid w:val="00CA20EE"/>
    <w:rsid w:val="00CA33C4"/>
    <w:rsid w:val="00CA754D"/>
    <w:rsid w:val="00CA7BB3"/>
    <w:rsid w:val="00CB5A90"/>
    <w:rsid w:val="00CB75A7"/>
    <w:rsid w:val="00CC4785"/>
    <w:rsid w:val="00CC4BF6"/>
    <w:rsid w:val="00CD55B6"/>
    <w:rsid w:val="00CD6053"/>
    <w:rsid w:val="00CE5873"/>
    <w:rsid w:val="00CE75AE"/>
    <w:rsid w:val="00CF02D8"/>
    <w:rsid w:val="00CF50A8"/>
    <w:rsid w:val="00CF7151"/>
    <w:rsid w:val="00D01925"/>
    <w:rsid w:val="00D107B4"/>
    <w:rsid w:val="00D12DCB"/>
    <w:rsid w:val="00D13A0A"/>
    <w:rsid w:val="00D16C5F"/>
    <w:rsid w:val="00D352EF"/>
    <w:rsid w:val="00D378DD"/>
    <w:rsid w:val="00D37E22"/>
    <w:rsid w:val="00D40362"/>
    <w:rsid w:val="00D42945"/>
    <w:rsid w:val="00D447D6"/>
    <w:rsid w:val="00D45444"/>
    <w:rsid w:val="00D45C09"/>
    <w:rsid w:val="00D4641F"/>
    <w:rsid w:val="00D47B77"/>
    <w:rsid w:val="00D50DE8"/>
    <w:rsid w:val="00D56E6B"/>
    <w:rsid w:val="00D67A8B"/>
    <w:rsid w:val="00D87CE7"/>
    <w:rsid w:val="00D926B7"/>
    <w:rsid w:val="00DA019B"/>
    <w:rsid w:val="00DB7D61"/>
    <w:rsid w:val="00DC56C0"/>
    <w:rsid w:val="00DD07A5"/>
    <w:rsid w:val="00DE03BE"/>
    <w:rsid w:val="00DE16B4"/>
    <w:rsid w:val="00DE5448"/>
    <w:rsid w:val="00DF05E2"/>
    <w:rsid w:val="00DF6CD7"/>
    <w:rsid w:val="00E0124D"/>
    <w:rsid w:val="00E03135"/>
    <w:rsid w:val="00E0339D"/>
    <w:rsid w:val="00E05DAD"/>
    <w:rsid w:val="00E23121"/>
    <w:rsid w:val="00E27D23"/>
    <w:rsid w:val="00E36CE1"/>
    <w:rsid w:val="00E4085B"/>
    <w:rsid w:val="00E40DE4"/>
    <w:rsid w:val="00E42AF2"/>
    <w:rsid w:val="00E444D8"/>
    <w:rsid w:val="00E55070"/>
    <w:rsid w:val="00E627FA"/>
    <w:rsid w:val="00E66293"/>
    <w:rsid w:val="00E825FB"/>
    <w:rsid w:val="00E86401"/>
    <w:rsid w:val="00E91B57"/>
    <w:rsid w:val="00E943AC"/>
    <w:rsid w:val="00E973DB"/>
    <w:rsid w:val="00EA448B"/>
    <w:rsid w:val="00EA5200"/>
    <w:rsid w:val="00EB033B"/>
    <w:rsid w:val="00EB4E32"/>
    <w:rsid w:val="00EB70D2"/>
    <w:rsid w:val="00EC0530"/>
    <w:rsid w:val="00EC6F83"/>
    <w:rsid w:val="00ED161F"/>
    <w:rsid w:val="00ED4A68"/>
    <w:rsid w:val="00EE7326"/>
    <w:rsid w:val="00EF028C"/>
    <w:rsid w:val="00F000B5"/>
    <w:rsid w:val="00F16685"/>
    <w:rsid w:val="00F171A2"/>
    <w:rsid w:val="00F23A73"/>
    <w:rsid w:val="00F24081"/>
    <w:rsid w:val="00F34F80"/>
    <w:rsid w:val="00F428C2"/>
    <w:rsid w:val="00F46646"/>
    <w:rsid w:val="00F53F64"/>
    <w:rsid w:val="00F54C4E"/>
    <w:rsid w:val="00F54FDC"/>
    <w:rsid w:val="00F57C1B"/>
    <w:rsid w:val="00F62E97"/>
    <w:rsid w:val="00F6447B"/>
    <w:rsid w:val="00F80E40"/>
    <w:rsid w:val="00F81320"/>
    <w:rsid w:val="00F831AC"/>
    <w:rsid w:val="00F83A17"/>
    <w:rsid w:val="00F927E3"/>
    <w:rsid w:val="00F9761F"/>
    <w:rsid w:val="00FA5DBA"/>
    <w:rsid w:val="00FB1733"/>
    <w:rsid w:val="00FC0DA0"/>
    <w:rsid w:val="00FC34BB"/>
    <w:rsid w:val="00FD07C7"/>
    <w:rsid w:val="00FD42D8"/>
    <w:rsid w:val="00FD430D"/>
    <w:rsid w:val="00FD6D9F"/>
    <w:rsid w:val="00FE00EF"/>
    <w:rsid w:val="00FE1CDC"/>
    <w:rsid w:val="00FE2EB5"/>
    <w:rsid w:val="00FF14EA"/>
    <w:rsid w:val="00FF55C6"/>
    <w:rsid w:val="3347E23C"/>
    <w:rsid w:val="4BEDCD9F"/>
    <w:rsid w:val="59525F62"/>
    <w:rsid w:val="752086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0E5DD0"/>
    <w:pPr>
      <w:keepNext/>
      <w:numPr>
        <w:numId w:val="4"/>
      </w:numPr>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E55070"/>
    <w:pPr>
      <w:keepNext/>
      <w:numPr>
        <w:ilvl w:val="1"/>
        <w:numId w:val="4"/>
      </w:numPr>
      <w:tabs>
        <w:tab w:val="left" w:pos="1080"/>
      </w:tabs>
      <w:spacing w:before="240" w:after="120"/>
      <w:ind w:left="810" w:hanging="360"/>
      <w:outlineLvl w:val="1"/>
    </w:pPr>
    <w:rPr>
      <w:rFonts w:eastAsia="Times New Roman" w:cs="Arial"/>
      <w:b/>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0E5DD0"/>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E55070"/>
    <w:rPr>
      <w:rFonts w:ascii="Arial" w:eastAsia="Times New Roman" w:hAnsi="Arial" w:cs="Arial"/>
      <w:b/>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paragraph" w:styleId="NormalWeb">
    <w:name w:val="Normal (Web)"/>
    <w:basedOn w:val="Normal"/>
    <w:uiPriority w:val="99"/>
    <w:semiHidden/>
    <w:unhideWhenUsed/>
    <w:rsid w:val="00AD5130"/>
    <w:pPr>
      <w:spacing w:before="100" w:beforeAutospacing="1" w:after="100" w:afterAutospacing="1"/>
      <w:ind w:left="0"/>
    </w:pPr>
    <w:rPr>
      <w:rFonts w:ascii="Times New Roman" w:eastAsia="Times New Roman" w:hAnsi="Times New Roman" w:cs="Times New Roman"/>
      <w:sz w:val="24"/>
      <w:szCs w:val="24"/>
      <w:lang w:val="en-CA" w:eastAsia="en-CA"/>
    </w:rPr>
  </w:style>
  <w:style w:type="paragraph" w:customStyle="1" w:styleId="greycheckbox">
    <w:name w:val="greycheckbox"/>
    <w:basedOn w:val="Normal"/>
    <w:qFormat/>
    <w:rsid w:val="000E5DD0"/>
    <w:pPr>
      <w:ind w:left="240" w:hanging="270"/>
    </w:pPr>
    <w:rPr>
      <w:i/>
      <w:color w:val="595959" w:themeColor="text1" w:themeTint="A6"/>
      <w:sz w:val="20"/>
      <w:szCs w:val="20"/>
    </w:rPr>
  </w:style>
  <w:style w:type="character" w:styleId="PageNumber">
    <w:name w:val="page number"/>
    <w:basedOn w:val="DefaultParagraphFont"/>
    <w:uiPriority w:val="99"/>
    <w:semiHidden/>
    <w:unhideWhenUsed/>
    <w:rsid w:val="00CE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363946949">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 Id="rId22" Type="http://schemas.openxmlformats.org/officeDocument/2006/relationships/theme" Target="theme/theme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55a4cdf1572d92aa916ab7d5a465e7ad">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f9b35a095376cfa3bb6c15d9d57729f"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5522-6033-4405-973C-F679BBC9117A}">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DF8154FC-6270-42D6-BD59-6E8FF1500116}">
  <ds:schemaRefs>
    <ds:schemaRef ds:uri="http://schemas.microsoft.com/sharepoint/v3/contenttype/forms"/>
  </ds:schemaRefs>
</ds:datastoreItem>
</file>

<file path=customXml/itemProps3.xml><?xml version="1.0" encoding="utf-8"?>
<ds:datastoreItem xmlns:ds="http://schemas.openxmlformats.org/officeDocument/2006/customXml" ds:itemID="{DE83EEA9-987F-4A35-9014-03BF258F6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940</Words>
  <Characters>5360</Characters>
  <Application>Microsoft Office Word</Application>
  <DocSecurity>0</DocSecurity>
  <Lines>44</Lines>
  <Paragraphs>12</Paragraphs>
  <ScaleCrop>false</ScaleCrop>
  <Company>Morrison Hershfield</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Noelyn Joseph</cp:lastModifiedBy>
  <cp:revision>82</cp:revision>
  <dcterms:created xsi:type="dcterms:W3CDTF">2024-04-25T18:23:00Z</dcterms:created>
  <dcterms:modified xsi:type="dcterms:W3CDTF">2024-06-12T19:49:00Z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