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544C" w14:textId="379C348D" w:rsidR="000B32C8" w:rsidRPr="00521FA7" w:rsidRDefault="00521FA7" w:rsidP="00551F86">
      <w:pPr>
        <w:ind w:left="0"/>
        <w:rPr>
          <w:b/>
          <w:bCs/>
          <w:sz w:val="28"/>
          <w:szCs w:val="28"/>
        </w:rPr>
      </w:pPr>
      <w:ins w:id="0" w:author="Sophie Jameson" w:date="2024-05-30T12:19:00Z">
        <w:r>
          <w:rPr>
            <w:b/>
            <w:bCs/>
            <w:noProof/>
            <w:sz w:val="28"/>
            <w:szCs w:val="28"/>
            <w14:ligatures w14:val="standardContextual"/>
          </w:rPr>
          <w:drawing>
            <wp:anchor distT="0" distB="0" distL="114300" distR="114300" simplePos="0" relativeHeight="251658240" behindDoc="0" locked="0" layoutInCell="1" allowOverlap="1" wp14:anchorId="00054333" wp14:editId="1040E445">
              <wp:simplePos x="0" y="0"/>
              <wp:positionH relativeFrom="column">
                <wp:posOffset>4853669</wp:posOffset>
              </wp:positionH>
              <wp:positionV relativeFrom="paragraph">
                <wp:posOffset>-19509</wp:posOffset>
              </wp:positionV>
              <wp:extent cx="1941662" cy="911851"/>
              <wp:effectExtent l="0" t="0" r="0" b="0"/>
              <wp:wrapNone/>
              <wp:docPr id="1202543456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2543456" name="Picture 1202543456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1662" cy="911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8A6B60" w:rsidRPr="00521FA7">
        <w:rPr>
          <w:b/>
          <w:bCs/>
          <w:sz w:val="28"/>
          <w:szCs w:val="28"/>
        </w:rPr>
        <w:t>Water Assessment Report</w:t>
      </w:r>
      <w:r w:rsidR="003B4A46" w:rsidRPr="00521FA7">
        <w:rPr>
          <w:b/>
          <w:bCs/>
          <w:sz w:val="28"/>
          <w:szCs w:val="28"/>
        </w:rPr>
        <w:t xml:space="preserve"> Template</w:t>
      </w:r>
    </w:p>
    <w:p w14:paraId="2D883B23" w14:textId="76E69B72" w:rsidR="0069258F" w:rsidRPr="00521FA7" w:rsidRDefault="0069258F" w:rsidP="00551F86">
      <w:pPr>
        <w:ind w:left="0"/>
        <w:rPr>
          <w:color w:val="595959" w:themeColor="text1" w:themeTint="A6"/>
          <w:sz w:val="24"/>
          <w:szCs w:val="24"/>
        </w:rPr>
      </w:pPr>
      <w:r w:rsidRPr="00521FA7">
        <w:rPr>
          <w:b/>
          <w:bCs/>
          <w:color w:val="595959" w:themeColor="text1" w:themeTint="A6"/>
          <w:sz w:val="24"/>
          <w:szCs w:val="24"/>
        </w:rPr>
        <w:t>Baseline Practice</w:t>
      </w:r>
      <w:r w:rsidRPr="00521FA7">
        <w:rPr>
          <w:color w:val="595959" w:themeColor="text1" w:themeTint="A6"/>
          <w:sz w:val="24"/>
          <w:szCs w:val="24"/>
        </w:rPr>
        <w:t>:</w:t>
      </w:r>
      <w:r w:rsidR="003B4A46" w:rsidRPr="00521FA7">
        <w:rPr>
          <w:color w:val="595959" w:themeColor="text1" w:themeTint="A6"/>
          <w:sz w:val="24"/>
          <w:szCs w:val="24"/>
        </w:rPr>
        <w:t xml:space="preserve"> </w:t>
      </w:r>
      <w:r w:rsidR="00770982" w:rsidRPr="00521FA7">
        <w:rPr>
          <w:color w:val="595959" w:themeColor="text1" w:themeTint="A6"/>
          <w:sz w:val="24"/>
          <w:szCs w:val="24"/>
        </w:rPr>
        <w:t>W1.</w:t>
      </w:r>
      <w:r w:rsidR="00C5794C">
        <w:rPr>
          <w:color w:val="595959" w:themeColor="text1" w:themeTint="A6"/>
          <w:sz w:val="24"/>
          <w:szCs w:val="24"/>
        </w:rPr>
        <w:t>0</w:t>
      </w:r>
      <w:r w:rsidR="00770982" w:rsidRPr="00521FA7">
        <w:rPr>
          <w:color w:val="595959" w:themeColor="text1" w:themeTint="A6"/>
          <w:sz w:val="24"/>
          <w:szCs w:val="24"/>
        </w:rPr>
        <w:t>b</w:t>
      </w:r>
      <w:r w:rsidR="003B4A46" w:rsidRPr="00521FA7">
        <w:rPr>
          <w:color w:val="595959" w:themeColor="text1" w:themeTint="A6"/>
          <w:sz w:val="24"/>
          <w:szCs w:val="24"/>
        </w:rPr>
        <w:t xml:space="preserve"> – </w:t>
      </w:r>
      <w:r w:rsidR="00770982" w:rsidRPr="00521FA7">
        <w:rPr>
          <w:color w:val="595959" w:themeColor="text1" w:themeTint="A6"/>
          <w:sz w:val="24"/>
          <w:szCs w:val="24"/>
        </w:rPr>
        <w:t>Water Assessment</w:t>
      </w:r>
    </w:p>
    <w:p w14:paraId="35D00AFD" w14:textId="74BB0246" w:rsidR="0005074B" w:rsidRPr="00521FA7" w:rsidRDefault="002E2F01" w:rsidP="005C0E71">
      <w:pPr>
        <w:ind w:left="0"/>
        <w:rPr>
          <w:color w:val="595959" w:themeColor="text1" w:themeTint="A6"/>
          <w:sz w:val="24"/>
          <w:szCs w:val="24"/>
        </w:rPr>
      </w:pPr>
      <w:r w:rsidRPr="00521FA7">
        <w:rPr>
          <w:b/>
          <w:bCs/>
          <w:color w:val="595959" w:themeColor="text1" w:themeTint="A6"/>
          <w:sz w:val="24"/>
          <w:szCs w:val="24"/>
        </w:rPr>
        <w:t xml:space="preserve">Applicable </w:t>
      </w:r>
      <w:r w:rsidR="003B4A46" w:rsidRPr="00521FA7">
        <w:rPr>
          <w:b/>
          <w:bCs/>
          <w:color w:val="595959" w:themeColor="text1" w:themeTint="A6"/>
          <w:sz w:val="24"/>
          <w:szCs w:val="24"/>
        </w:rPr>
        <w:t>Asset Class</w:t>
      </w:r>
      <w:r w:rsidRPr="00521FA7">
        <w:rPr>
          <w:b/>
          <w:bCs/>
          <w:color w:val="595959" w:themeColor="text1" w:themeTint="A6"/>
          <w:sz w:val="24"/>
          <w:szCs w:val="24"/>
        </w:rPr>
        <w:t>es</w:t>
      </w:r>
      <w:r w:rsidR="006C3C5A" w:rsidRPr="00521FA7">
        <w:rPr>
          <w:color w:val="595959" w:themeColor="text1" w:themeTint="A6"/>
          <w:sz w:val="24"/>
          <w:szCs w:val="24"/>
        </w:rPr>
        <w:t xml:space="preserve">: </w:t>
      </w:r>
      <w:r w:rsidR="008A6B60" w:rsidRPr="00521FA7">
        <w:rPr>
          <w:color w:val="595959" w:themeColor="text1" w:themeTint="A6"/>
          <w:sz w:val="24"/>
          <w:szCs w:val="24"/>
        </w:rPr>
        <w:t xml:space="preserve">ESC, Universal, </w:t>
      </w:r>
      <w:r w:rsidR="00C55A62">
        <w:rPr>
          <w:color w:val="595959" w:themeColor="text1" w:themeTint="A6"/>
          <w:sz w:val="24"/>
          <w:szCs w:val="24"/>
        </w:rPr>
        <w:t>LI</w:t>
      </w:r>
      <w:r w:rsidR="00B3042C" w:rsidRPr="00521FA7">
        <w:rPr>
          <w:color w:val="595959" w:themeColor="text1" w:themeTint="A6"/>
          <w:sz w:val="24"/>
          <w:szCs w:val="24"/>
        </w:rPr>
        <w:t>, OAR</w:t>
      </w:r>
      <w:r w:rsidR="008A6B60" w:rsidRPr="00521FA7">
        <w:rPr>
          <w:color w:val="595959" w:themeColor="text1" w:themeTint="A6"/>
          <w:sz w:val="24"/>
          <w:szCs w:val="24"/>
        </w:rPr>
        <w:t>, and MURB</w:t>
      </w:r>
    </w:p>
    <w:p w14:paraId="2D717C14" w14:textId="77777777" w:rsidR="0005074B" w:rsidRPr="008A6B60" w:rsidRDefault="0005074B" w:rsidP="005C0E71">
      <w:pPr>
        <w:ind w:left="0"/>
        <w:rPr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05074B" w14:paraId="77890B5F" w14:textId="77777777" w:rsidTr="00521FA7">
        <w:trPr>
          <w:trHeight w:val="20"/>
          <w:jc w:val="center"/>
        </w:trPr>
        <w:tc>
          <w:tcPr>
            <w:tcW w:w="9229" w:type="dxa"/>
            <w:shd w:val="clear" w:color="auto" w:fill="F2F2F2" w:themeFill="background1" w:themeFillShade="F2"/>
          </w:tcPr>
          <w:p w14:paraId="4655C712" w14:textId="48B3DFC4" w:rsidR="0005074B" w:rsidRPr="0070748C" w:rsidRDefault="0005074B" w:rsidP="0005074B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Instructions:</w:t>
            </w:r>
          </w:p>
          <w:p w14:paraId="63C2DD38" w14:textId="77777777" w:rsidR="0005074B" w:rsidRPr="0070748C" w:rsidRDefault="0005074B" w:rsidP="0005074B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All grey italic text with borders are instructions to help you prepare the required Baseline Practice for your building.</w:t>
            </w:r>
          </w:p>
          <w:p w14:paraId="45ADABD3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Replace all </w:t>
            </w:r>
            <w:r w:rsidRPr="0070748C">
              <w:rPr>
                <w:color w:val="0070C0"/>
                <w:sz w:val="20"/>
                <w:szCs w:val="20"/>
              </w:rPr>
              <w:t>[blue text in brackets]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in the document with building specific information. </w:t>
            </w:r>
          </w:p>
          <w:p w14:paraId="32A58882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Where required, complete the necessary tasks, or engage a third-party consultant to complete the tasks so that you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are able to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fill the relevant sections of the template with building specific information.</w:t>
            </w:r>
          </w:p>
          <w:p w14:paraId="1372A850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Delete all grey italic text when you have filled all relevant sections with building specific information.</w:t>
            </w:r>
          </w:p>
          <w:p w14:paraId="30AFCAAC" w14:textId="14B7E884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before="0" w:after="24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Complete the Checklist below to confirm your </w:t>
            </w:r>
            <w:r w:rsidR="009F0DB9">
              <w:rPr>
                <w:i/>
                <w:color w:val="595959" w:themeColor="text1" w:themeTint="A6"/>
                <w:sz w:val="20"/>
                <w:szCs w:val="20"/>
              </w:rPr>
              <w:t>Water Assessment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Plan meets the Baseline Practice requirements.</w:t>
            </w:r>
          </w:p>
          <w:p w14:paraId="5D1261D1" w14:textId="289945E6" w:rsidR="0005074B" w:rsidRPr="00E27D23" w:rsidRDefault="0005074B" w:rsidP="0005074B">
            <w:pPr>
              <w:pStyle w:val="ListParagraph"/>
              <w:numPr>
                <w:ilvl w:val="0"/>
                <w:numId w:val="2"/>
              </w:numPr>
              <w:spacing w:before="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The intent of this Baseline Practice is to Develop a </w:t>
            </w:r>
            <w:r w:rsidR="009F0DB9">
              <w:rPr>
                <w:i/>
                <w:color w:val="595959" w:themeColor="text1" w:themeTint="A6"/>
                <w:sz w:val="20"/>
                <w:szCs w:val="20"/>
              </w:rPr>
              <w:t>Water Assessment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Plan that will act as foundation for </w:t>
            </w:r>
            <w:r w:rsidR="00D96434">
              <w:rPr>
                <w:i/>
                <w:color w:val="595959" w:themeColor="text1" w:themeTint="A6"/>
                <w:sz w:val="20"/>
                <w:szCs w:val="20"/>
              </w:rPr>
              <w:t>water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reduction. For additional guidance, refer to </w:t>
            </w:r>
            <w:r w:rsidRPr="00F24081">
              <w:rPr>
                <w:i/>
                <w:color w:val="595959" w:themeColor="text1" w:themeTint="A6"/>
                <w:sz w:val="20"/>
                <w:szCs w:val="20"/>
              </w:rPr>
              <w:t xml:space="preserve">the </w:t>
            </w:r>
            <w:hyperlink r:id="rId12" w:history="1">
              <w:r w:rsidRPr="00F24081">
                <w:rPr>
                  <w:rStyle w:val="Hyperlink"/>
                  <w:i/>
                  <w:sz w:val="20"/>
                  <w:szCs w:val="20"/>
                </w:rPr>
                <w:t>BOMA BEST 4.0 Field Guide</w:t>
              </w:r>
            </w:hyperlink>
            <w:r w:rsidR="007051DA" w:rsidRPr="00F24081">
              <w:rPr>
                <w:i/>
                <w:sz w:val="20"/>
                <w:szCs w:val="20"/>
              </w:rPr>
              <w:t xml:space="preserve">, </w:t>
            </w:r>
            <w:hyperlink r:id="rId13" w:history="1">
              <w:r w:rsidR="007051DA" w:rsidRPr="00F24081">
                <w:rPr>
                  <w:rStyle w:val="Hyperlink"/>
                  <w:i/>
                  <w:sz w:val="20"/>
                  <w:szCs w:val="20"/>
                </w:rPr>
                <w:t>Water Audit Guidance for Commercial Buildings</w:t>
              </w:r>
            </w:hyperlink>
            <w:r w:rsidR="007051DA" w:rsidRPr="00F24081">
              <w:rPr>
                <w:i/>
                <w:sz w:val="20"/>
                <w:szCs w:val="20"/>
              </w:rPr>
              <w:t xml:space="preserve">, </w:t>
            </w:r>
            <w:r w:rsidR="007051DA" w:rsidRPr="00373376">
              <w:rPr>
                <w:i/>
                <w:color w:val="595959" w:themeColor="text1" w:themeTint="A6"/>
                <w:sz w:val="20"/>
                <w:szCs w:val="20"/>
              </w:rPr>
              <w:t>and the City of Toronto’s</w:t>
            </w:r>
            <w:r w:rsidR="007051DA" w:rsidRPr="00F24081">
              <w:rPr>
                <w:i/>
                <w:sz w:val="20"/>
                <w:szCs w:val="20"/>
              </w:rPr>
              <w:t xml:space="preserve"> </w:t>
            </w:r>
            <w:hyperlink r:id="rId14" w:history="1">
              <w:r w:rsidR="007051DA" w:rsidRPr="00F24081">
                <w:rPr>
                  <w:rStyle w:val="Hyperlink"/>
                  <w:i/>
                  <w:sz w:val="20"/>
                  <w:szCs w:val="20"/>
                </w:rPr>
                <w:t>Example Commercial and Institutional Water Efficiency Assessment Report</w:t>
              </w:r>
            </w:hyperlink>
            <w:r w:rsidR="00B3042C" w:rsidRPr="00F24081">
              <w:rPr>
                <w:color w:val="595959" w:themeColor="text1" w:themeTint="A6"/>
              </w:rPr>
              <w:t>.</w:t>
            </w:r>
            <w:r w:rsidR="00800651" w:rsidRPr="00F24081">
              <w:rPr>
                <w:rStyle w:val="FootnoteReference"/>
                <w:color w:val="595959" w:themeColor="text1" w:themeTint="A6"/>
              </w:rPr>
              <w:footnoteReference w:id="2"/>
            </w:r>
            <w:r w:rsidR="005050EE" w:rsidRPr="00F24081">
              <w:rPr>
                <w:color w:val="595959" w:themeColor="text1" w:themeTint="A6"/>
                <w:vertAlign w:val="superscript"/>
              </w:rPr>
              <w:t>1</w:t>
            </w:r>
          </w:p>
          <w:p w14:paraId="53D04237" w14:textId="32C39FB9" w:rsidR="00E27D23" w:rsidRPr="0005074B" w:rsidRDefault="00E27D23" w:rsidP="00E27D23">
            <w:pPr>
              <w:pStyle w:val="ListParagraph"/>
              <w:numPr>
                <w:ilvl w:val="0"/>
                <w:numId w:val="0"/>
              </w:numPr>
              <w:spacing w:before="0"/>
              <w:ind w:left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</w:p>
        </w:tc>
      </w:tr>
    </w:tbl>
    <w:p w14:paraId="15AA5CF0" w14:textId="3680E836" w:rsidR="00E27D23" w:rsidRPr="00521FA7" w:rsidRDefault="00E27D23">
      <w:pPr>
        <w:spacing w:before="0" w:after="160" w:line="259" w:lineRule="auto"/>
        <w:ind w:left="0"/>
        <w:rPr>
          <w:b/>
          <w:sz w:val="10"/>
          <w:szCs w:val="1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27D23" w14:paraId="5077DC73" w14:textId="77777777" w:rsidTr="00521FA7">
        <w:trPr>
          <w:jc w:val="center"/>
        </w:trPr>
        <w:tc>
          <w:tcPr>
            <w:tcW w:w="9350" w:type="dxa"/>
            <w:shd w:val="clear" w:color="auto" w:fill="F2F2F2" w:themeFill="background1" w:themeFillShade="F2"/>
          </w:tcPr>
          <w:p w14:paraId="6AC4F11B" w14:textId="77777777" w:rsidR="00E27D23" w:rsidRPr="008A6B60" w:rsidRDefault="00E27D23" w:rsidP="00E27D23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Checklist:</w:t>
            </w:r>
          </w:p>
          <w:p w14:paraId="206297F7" w14:textId="77777777" w:rsidR="00E27D23" w:rsidRPr="00D45C09" w:rsidRDefault="00CD16A0" w:rsidP="00E27D23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80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D45C09">
              <w:rPr>
                <w:i/>
                <w:color w:val="595959" w:themeColor="text1" w:themeTint="A6"/>
                <w:sz w:val="20"/>
                <w:szCs w:val="20"/>
              </w:rPr>
              <w:t>Check Baseline Practice applicability:</w:t>
            </w:r>
          </w:p>
          <w:p w14:paraId="016C9BA7" w14:textId="77777777" w:rsidR="00E27D23" w:rsidRPr="00DF05E2" w:rsidRDefault="00E27D23" w:rsidP="00E27D23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666666"/>
                <w:shd w:val="clear" w:color="auto" w:fill="FCFCFC"/>
              </w:rPr>
            </w:pPr>
            <w:r w:rsidRPr="002F076A">
              <w:rPr>
                <w:i/>
                <w:color w:val="595959" w:themeColor="text1" w:themeTint="A6"/>
                <w:sz w:val="20"/>
                <w:szCs w:val="20"/>
              </w:rPr>
              <w:t xml:space="preserve">Project must fall under the asset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class</w:t>
            </w:r>
            <w:r w:rsidRPr="008A6B60">
              <w:rPr>
                <w:i/>
                <w:color w:val="595959" w:themeColor="text1" w:themeTint="A6"/>
                <w:sz w:val="20"/>
                <w:szCs w:val="20"/>
              </w:rPr>
              <w:t xml:space="preserve"> ESC, Universal, Light Industrial, OAR,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or</w:t>
            </w:r>
            <w:r w:rsidRPr="008A6B60">
              <w:rPr>
                <w:i/>
                <w:color w:val="595959" w:themeColor="text1" w:themeTint="A6"/>
                <w:sz w:val="20"/>
                <w:szCs w:val="20"/>
              </w:rPr>
              <w:t xml:space="preserve"> MURB</w:t>
            </w:r>
          </w:p>
          <w:p w14:paraId="3E9BFCA2" w14:textId="5E2E4F63" w:rsidR="00E27D23" w:rsidRDefault="00CD16A0" w:rsidP="00E27D23">
            <w:pPr>
              <w:ind w:left="333" w:hanging="333"/>
              <w:rPr>
                <w:rFonts w:cs="Arial"/>
                <w:color w:val="666666"/>
                <w:shd w:val="clear" w:color="auto" w:fill="FCFCFC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-12582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DF05E2">
              <w:rPr>
                <w:rFonts w:ascii="MS Gothic" w:eastAsia="MS Gothic" w:hAnsi="MS Gothic"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DF05E2">
              <w:rPr>
                <w:i/>
                <w:color w:val="595959" w:themeColor="text1" w:themeTint="A6"/>
                <w:sz w:val="20"/>
                <w:szCs w:val="20"/>
              </w:rPr>
              <w:t xml:space="preserve">Complete </w:t>
            </w:r>
            <w:hyperlink r:id="rId15" w:history="1">
              <w:r w:rsidR="00E27D23" w:rsidRPr="00DF05E2">
                <w:rPr>
                  <w:rStyle w:val="Hyperlink"/>
                  <w:i/>
                  <w:sz w:val="20"/>
                  <w:szCs w:val="20"/>
                </w:rPr>
                <w:t>BOMA BEST Form W1.0b</w:t>
              </w:r>
            </w:hyperlink>
            <w:r w:rsidR="00E27D23">
              <w:rPr>
                <w:rStyle w:val="Hyperlink"/>
                <w:i/>
                <w:sz w:val="20"/>
                <w:szCs w:val="20"/>
              </w:rPr>
              <w:t>.</w:t>
            </w:r>
            <w:r w:rsidR="00E27D23" w:rsidRPr="00DF05E2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>
              <w:rPr>
                <w:i/>
                <w:color w:val="595959" w:themeColor="text1" w:themeTint="A6"/>
                <w:sz w:val="20"/>
                <w:szCs w:val="20"/>
              </w:rPr>
              <w:t>A</w:t>
            </w:r>
            <w:r w:rsidR="00E27D23" w:rsidRPr="003C5EC0">
              <w:rPr>
                <w:i/>
                <w:color w:val="595959" w:themeColor="text1" w:themeTint="A6"/>
                <w:sz w:val="20"/>
                <w:szCs w:val="20"/>
              </w:rPr>
              <w:t xml:space="preserve"> copy of this form can be found in the Field Guide and in Appendix A of this document</w:t>
            </w:r>
            <w:r w:rsidR="00E27D23">
              <w:rPr>
                <w:color w:val="595959" w:themeColor="text1" w:themeTint="A6"/>
              </w:rPr>
              <w:t>.</w:t>
            </w:r>
            <w:r w:rsidR="00E27D23" w:rsidRPr="00DF05E2">
              <w:rPr>
                <w:rFonts w:cs="Arial"/>
                <w:color w:val="666666"/>
                <w:shd w:val="clear" w:color="auto" w:fill="FCFCFC"/>
              </w:rPr>
              <w:t xml:space="preserve"> </w:t>
            </w:r>
          </w:p>
          <w:p w14:paraId="04AF78BC" w14:textId="77777777" w:rsidR="006348C0" w:rsidRDefault="00CD16A0" w:rsidP="00F81320">
            <w:pPr>
              <w:ind w:left="333" w:hanging="333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19750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DF05E2">
              <w:rPr>
                <w:rFonts w:ascii="MS Gothic" w:eastAsia="MS Gothic" w:hAnsi="MS Gothic"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3C5EC0">
              <w:rPr>
                <w:i/>
                <w:color w:val="595959" w:themeColor="text1" w:themeTint="A6"/>
                <w:sz w:val="20"/>
                <w:szCs w:val="20"/>
              </w:rPr>
              <w:t xml:space="preserve">Determine </w:t>
            </w:r>
            <w:r w:rsidR="003C5EC0">
              <w:rPr>
                <w:i/>
                <w:color w:val="595959" w:themeColor="text1" w:themeTint="A6"/>
                <w:sz w:val="20"/>
                <w:szCs w:val="20"/>
              </w:rPr>
              <w:t>which systems require a</w:t>
            </w:r>
            <w:r w:rsidR="00E27D23" w:rsidRPr="003C5EC0">
              <w:rPr>
                <w:i/>
                <w:color w:val="595959" w:themeColor="text1" w:themeTint="A6"/>
                <w:sz w:val="20"/>
                <w:szCs w:val="20"/>
              </w:rPr>
              <w:t xml:space="preserve"> water assessment.</w:t>
            </w:r>
            <w:r w:rsidR="003C5EC0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70D3F70" w14:textId="2FB9C461" w:rsidR="00F81320" w:rsidRPr="006348C0" w:rsidRDefault="003C5EC0" w:rsidP="006348C0">
            <w:pPr>
              <w:pStyle w:val="ListParagraph"/>
              <w:numPr>
                <w:ilvl w:val="0"/>
                <w:numId w:val="34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6348C0">
              <w:rPr>
                <w:i/>
                <w:color w:val="595959" w:themeColor="text1" w:themeTint="A6"/>
                <w:sz w:val="20"/>
                <w:szCs w:val="20"/>
              </w:rPr>
              <w:t>Any water systems managed by the tenant, do not require a water assessment. However, these</w:t>
            </w:r>
            <w:r w:rsidR="00D87CE7" w:rsidRPr="006348C0">
              <w:rPr>
                <w:i/>
                <w:color w:val="595959" w:themeColor="text1" w:themeTint="A6"/>
                <w:sz w:val="20"/>
                <w:szCs w:val="20"/>
              </w:rPr>
              <w:t xml:space="preserve"> systems must be included in water system descriptions.</w:t>
            </w:r>
          </w:p>
          <w:p w14:paraId="5DFF9086" w14:textId="2021B121" w:rsidR="00F81320" w:rsidRDefault="00CD16A0" w:rsidP="00E27D23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9926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23" w:rsidRPr="001A6167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1A6167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F6447B">
              <w:rPr>
                <w:i/>
                <w:color w:val="595959" w:themeColor="text1" w:themeTint="A6"/>
                <w:sz w:val="20"/>
                <w:szCs w:val="20"/>
              </w:rPr>
              <w:t>Complete</w:t>
            </w:r>
            <w:r w:rsidR="00E27D23"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 a </w:t>
            </w:r>
            <w:r w:rsidR="00E27D23">
              <w:rPr>
                <w:i/>
                <w:color w:val="595959" w:themeColor="text1" w:themeTint="A6"/>
                <w:sz w:val="20"/>
                <w:szCs w:val="20"/>
              </w:rPr>
              <w:t xml:space="preserve">Limited Scope </w:t>
            </w:r>
            <w:r w:rsidR="00E27D23"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Water Assessment  </w:t>
            </w:r>
            <w:r w:rsidR="00E27D23">
              <w:rPr>
                <w:i/>
                <w:color w:val="595959" w:themeColor="text1" w:themeTint="A6"/>
                <w:sz w:val="20"/>
                <w:szCs w:val="20"/>
              </w:rPr>
              <w:t xml:space="preserve"> as described in Form W1.0b</w:t>
            </w:r>
            <w:r w:rsidR="00F81320">
              <w:rPr>
                <w:i/>
                <w:color w:val="595959" w:themeColor="text1" w:themeTint="A6"/>
                <w:sz w:val="20"/>
                <w:szCs w:val="20"/>
              </w:rPr>
              <w:t>:</w:t>
            </w:r>
          </w:p>
          <w:p w14:paraId="4ADB3B57" w14:textId="1F00C89B" w:rsidR="00F81320" w:rsidRPr="00986AA4" w:rsidRDefault="00F81320" w:rsidP="00F81320">
            <w:pPr>
              <w:ind w:left="243"/>
              <w:rPr>
                <w:i/>
                <w:color w:val="595959" w:themeColor="text1" w:themeTint="A6"/>
                <w:sz w:val="20"/>
                <w:szCs w:val="20"/>
              </w:rPr>
            </w:pP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The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>W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ater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>A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ssessment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 xml:space="preserve">Report 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must </w:t>
            </w:r>
            <w:r w:rsidR="00986AA4">
              <w:rPr>
                <w:i/>
                <w:color w:val="595959" w:themeColor="text1" w:themeTint="A6"/>
                <w:sz w:val="20"/>
                <w:szCs w:val="20"/>
              </w:rPr>
              <w:t>contain the following elements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>:</w:t>
            </w:r>
          </w:p>
          <w:p w14:paraId="49B94A56" w14:textId="095D9970" w:rsidR="00F81320" w:rsidRDefault="00F81320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B</w:t>
            </w:r>
            <w:r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uilding and system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d</w:t>
            </w:r>
            <w:r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escription and review </w:t>
            </w:r>
            <w:r w:rsidR="00F62E97">
              <w:rPr>
                <w:i/>
                <w:color w:val="595959" w:themeColor="text1" w:themeTint="A6"/>
                <w:sz w:val="20"/>
                <w:szCs w:val="20"/>
              </w:rPr>
              <w:t>(including tenant-controlled water systems)</w:t>
            </w:r>
          </w:p>
          <w:p w14:paraId="64659411" w14:textId="77777777" w:rsidR="00F81320" w:rsidRPr="002E73F0" w:rsidRDefault="00F81320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Analyze minimum 12 months of water utility history for </w:t>
            </w:r>
            <w:r w:rsidRPr="002E73F0">
              <w:rPr>
                <w:i/>
                <w:color w:val="595959" w:themeColor="text1" w:themeTint="A6"/>
                <w:sz w:val="20"/>
                <w:szCs w:val="20"/>
              </w:rPr>
              <w:t>each water source.</w:t>
            </w:r>
          </w:p>
          <w:p w14:paraId="54643EE2" w14:textId="111294CD" w:rsidR="00F81320" w:rsidRDefault="00F81320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A summary of key findings from the most recent Water Assessment controlled by the owner or landlord.</w:t>
            </w:r>
          </w:p>
          <w:p w14:paraId="1EA02EDE" w14:textId="490B7653" w:rsidR="00D378DD" w:rsidRPr="00F81320" w:rsidRDefault="00D378DD" w:rsidP="009579AF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 w:rsidRPr="00D378DD">
              <w:rPr>
                <w:i/>
                <w:color w:val="595959" w:themeColor="text1" w:themeTint="A6"/>
                <w:sz w:val="20"/>
                <w:szCs w:val="20"/>
              </w:rPr>
              <w:t>Low- and no-cost water conservation measures, with high level costing, simple payback</w:t>
            </w:r>
            <w:ins w:id="1" w:author="Maryluz Velasco" w:date="2024-04-04T15:21:00Z">
              <w:r w:rsidR="00CF50A8">
                <w:rPr>
                  <w:i/>
                  <w:color w:val="595959" w:themeColor="text1" w:themeTint="A6"/>
                  <w:sz w:val="20"/>
                  <w:szCs w:val="20"/>
                </w:rPr>
                <w:t>,</w:t>
              </w:r>
            </w:ins>
            <w:r w:rsidRPr="00D378DD">
              <w:rPr>
                <w:i/>
                <w:color w:val="595959" w:themeColor="text1" w:themeTint="A6"/>
                <w:sz w:val="20"/>
                <w:szCs w:val="20"/>
              </w:rPr>
              <w:t xml:space="preserve"> and anticipated savings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 If no saving measures are identified</w:t>
            </w:r>
            <w:r w:rsidR="00995A62">
              <w:rPr>
                <w:i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995A62">
              <w:rPr>
                <w:i/>
                <w:color w:val="595959" w:themeColor="text1" w:themeTint="A6"/>
                <w:sz w:val="20"/>
                <w:szCs w:val="20"/>
              </w:rPr>
              <w:t xml:space="preserve">state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why.</w:t>
            </w:r>
          </w:p>
          <w:p w14:paraId="616C2685" w14:textId="75465F4F" w:rsidR="00F81320" w:rsidRPr="006348C0" w:rsidRDefault="00F81320" w:rsidP="009579AF">
            <w:pPr>
              <w:spacing w:line="276" w:lineRule="auto"/>
              <w:ind w:left="243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OPTION 1: Complete the Water Assessment </w:t>
            </w:r>
            <w:r w:rsidR="00986AA4"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="00986AA4"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-</w:t>
            </w: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House:</w:t>
            </w:r>
          </w:p>
          <w:p w14:paraId="53AFDE2C" w14:textId="0101E98A" w:rsidR="00986AA4" w:rsidRPr="00986AA4" w:rsidRDefault="00F81320" w:rsidP="009579A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Follow the instructions in the Water Assessment Template Belo</w:t>
            </w:r>
            <w:r w:rsidR="00986AA4">
              <w:rPr>
                <w:i/>
                <w:color w:val="595959" w:themeColor="text1" w:themeTint="A6"/>
                <w:sz w:val="20"/>
                <w:szCs w:val="20"/>
              </w:rPr>
              <w:t>w.</w:t>
            </w:r>
          </w:p>
          <w:p w14:paraId="2AEF755A" w14:textId="77777777" w:rsidR="009E37F8" w:rsidRPr="009E37F8" w:rsidRDefault="009E37F8" w:rsidP="009579A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Attach a complete Form W1.0b in Appendix A </w:t>
            </w:r>
          </w:p>
          <w:p w14:paraId="717EA8C4" w14:textId="74541FFB" w:rsidR="009E37F8" w:rsidRDefault="00986AA4" w:rsidP="009579A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Populate the Water Conservation Measure (WCM) Table in Appendix </w:t>
            </w:r>
            <w:r w:rsidR="00450CE4">
              <w:rPr>
                <w:i/>
                <w:color w:val="595959" w:themeColor="text1" w:themeTint="A6"/>
                <w:sz w:val="20"/>
                <w:szCs w:val="20"/>
              </w:rPr>
              <w:t>B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 with a prioritized list of WCMS.</w:t>
            </w:r>
          </w:p>
          <w:p w14:paraId="27123587" w14:textId="1530CF64" w:rsidR="00D378DD" w:rsidRPr="006348C0" w:rsidRDefault="00D378DD" w:rsidP="009579AF">
            <w:pPr>
              <w:spacing w:line="276" w:lineRule="auto"/>
              <w:ind w:left="243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>OPTION 2: Third-Party Water Assessment:</w:t>
            </w:r>
          </w:p>
          <w:p w14:paraId="51E21126" w14:textId="77777777" w:rsidR="00903AC2" w:rsidRDefault="009E37F8" w:rsidP="009579A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If the Water Assessment Report provided by the third-party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meets the requirements stated above</w:t>
            </w: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the template below is not required to be completed. T</w:t>
            </w: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he Water Assessment report can be submitted along with Form W1.0b to BOMA BEST Hub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as documentation</w:t>
            </w:r>
            <w:r w:rsidR="00903AC2">
              <w:rPr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</w:p>
          <w:p w14:paraId="1F69BAA7" w14:textId="568EA325" w:rsidR="00903AC2" w:rsidRDefault="00903AC2" w:rsidP="009579AF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903AC2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If the Water Assessment Report provided by the third-party 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does NOT </w:t>
            </w:r>
            <w:r w:rsidRPr="00903AC2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meet the requirements stated above, 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>complete the template below</w:t>
            </w:r>
            <w:r w:rsidR="00450CE4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and attach the Water Assessment Report in Appendix </w:t>
            </w:r>
            <w:r w:rsidR="000228D7">
              <w:rPr>
                <w:i/>
                <w:iCs/>
                <w:color w:val="595959" w:themeColor="text1" w:themeTint="A6"/>
                <w:sz w:val="20"/>
                <w:szCs w:val="20"/>
              </w:rPr>
              <w:t>B</w:t>
            </w:r>
            <w:r w:rsidR="00450CE4">
              <w:rPr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</w:p>
          <w:p w14:paraId="7A41FC45" w14:textId="177AC816" w:rsidR="00F62E97" w:rsidRPr="00F62E97" w:rsidRDefault="00F62E97" w:rsidP="00F62E97">
            <w:pPr>
              <w:pStyle w:val="ListParagraph"/>
              <w:numPr>
                <w:ilvl w:val="0"/>
                <w:numId w:val="0"/>
              </w:numPr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0DD243E8" w14:textId="77777777" w:rsidR="00E27D23" w:rsidRDefault="00E27D23" w:rsidP="008D5181">
      <w:pPr>
        <w:ind w:left="0"/>
        <w:rPr>
          <w:b/>
          <w:sz w:val="36"/>
        </w:rPr>
      </w:pPr>
    </w:p>
    <w:p w14:paraId="05770BD8" w14:textId="77777777" w:rsidR="00E27D23" w:rsidRDefault="00E27D23">
      <w:pPr>
        <w:spacing w:before="0" w:after="160" w:line="259" w:lineRule="auto"/>
        <w:ind w:left="0"/>
        <w:rPr>
          <w:b/>
          <w:sz w:val="36"/>
        </w:rPr>
      </w:pPr>
      <w:r>
        <w:rPr>
          <w:b/>
          <w:sz w:val="36"/>
        </w:rPr>
        <w:br w:type="page"/>
      </w:r>
    </w:p>
    <w:p w14:paraId="176CF6F7" w14:textId="787EAFB9" w:rsidR="000D2B4F" w:rsidRDefault="00521FA7" w:rsidP="008D5181">
      <w:pPr>
        <w:ind w:left="0"/>
        <w:rPr>
          <w:b/>
          <w:sz w:val="36"/>
        </w:rPr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1A9939" wp14:editId="077CEDD4">
                <wp:simplePos x="0" y="0"/>
                <wp:positionH relativeFrom="column">
                  <wp:posOffset>0</wp:posOffset>
                </wp:positionH>
                <wp:positionV relativeFrom="paragraph">
                  <wp:posOffset>495935</wp:posOffset>
                </wp:positionV>
                <wp:extent cx="6852285" cy="885190"/>
                <wp:effectExtent l="0" t="0" r="5715" b="3810"/>
                <wp:wrapTopAndBottom/>
                <wp:docPr id="20715758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885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21363" w14:textId="77777777" w:rsidR="00521FA7" w:rsidRPr="0017294D" w:rsidRDefault="00521FA7" w:rsidP="00521FA7">
                            <w:pPr>
                              <w:spacing w:line="276" w:lineRule="auto"/>
                              <w:ind w:left="150"/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94D"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Helpful Tip!</w:t>
                            </w:r>
                          </w:p>
                          <w:p w14:paraId="04401418" w14:textId="33DEB081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815F5A">
                              <w:rPr>
                                <w:i/>
                                <w:color w:val="595959" w:themeColor="text1" w:themeTint="A6"/>
                              </w:rPr>
                              <w:t>If this is a recertification project, project teams can use the previous Water Assessment completed for BOMA BEST 3.0 Best Practice 5 if it is no older than 5 years at the time of final submission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1A99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9.05pt;width:539.55pt;height:69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" fillcolor="#f2f2f2 [3052]" stroked="f" strokeweight=".5pt">
                <v:textbox>
                  <w:txbxContent>
                    <w:p w14:paraId="7AF21363" w14:textId="77777777" w:rsidR="00521FA7" w:rsidRPr="0017294D" w:rsidRDefault="00521FA7" w:rsidP="00521FA7">
                      <w:pPr>
                        <w:spacing w:line="276" w:lineRule="auto"/>
                        <w:ind w:left="150"/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</w:pPr>
                      <w:r w:rsidRPr="0017294D"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Helpful Tip!</w:t>
                      </w:r>
                    </w:p>
                    <w:p w14:paraId="04401418" w14:textId="33DEB081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815F5A">
                        <w:rPr>
                          <w:i/>
                          <w:color w:val="595959" w:themeColor="text1" w:themeTint="A6"/>
                        </w:rPr>
                        <w:t>If this is a recertification project, project teams can use the previous Water Assessment completed for BOMA BEST 3.0 Best Practice 5 if it is no older than 5 years at the time of final submission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656EA">
        <w:rPr>
          <w:b/>
          <w:sz w:val="36"/>
        </w:rPr>
        <w:t>Water Assessment Report</w:t>
      </w:r>
    </w:p>
    <w:p w14:paraId="13FF5654" w14:textId="5266DF13" w:rsidR="00730569" w:rsidRPr="0036067B" w:rsidRDefault="00730569" w:rsidP="008D5181">
      <w:pPr>
        <w:ind w:left="0"/>
        <w:rPr>
          <w:color w:val="0070C0"/>
        </w:rPr>
      </w:pPr>
    </w:p>
    <w:p w14:paraId="062D63EE" w14:textId="79823228" w:rsidR="0036067B" w:rsidRPr="0044095B" w:rsidRDefault="00521FA7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1"/>
            <w:enabled/>
            <w:calcOnExit w:val="0"/>
            <w:textInput>
              <w:default w:val="[Insert Building Name and / or Address]"/>
            </w:textInput>
          </w:ffData>
        </w:fldChar>
      </w:r>
      <w:bookmarkStart w:id="2" w:name="Text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/ or Address]</w:t>
      </w:r>
      <w:r>
        <w:rPr>
          <w:color w:val="0070C0"/>
        </w:rPr>
        <w:fldChar w:fldCharType="end"/>
      </w:r>
      <w:bookmarkEnd w:id="2"/>
    </w:p>
    <w:p w14:paraId="625455F1" w14:textId="33B9DDDF" w:rsidR="00521FA7" w:rsidRDefault="00521FA7" w:rsidP="0036067B">
      <w:pPr>
        <w:ind w:left="0"/>
        <w:rPr>
          <w:color w:val="0070C0"/>
        </w:rPr>
      </w:pPr>
    </w:p>
    <w:bookmarkStart w:id="3" w:name="_Hlk40693004"/>
    <w:p w14:paraId="25A6620D" w14:textId="1EF25988" w:rsidR="00521FA7" w:rsidRDefault="00521FA7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2"/>
            <w:enabled/>
            <w:calcOnExit w:val="0"/>
            <w:textInput>
              <w:default w:val="[Insert Name of Organization]"/>
            </w:textInput>
          </w:ffData>
        </w:fldChar>
      </w:r>
      <w:bookmarkStart w:id="4" w:name="Text2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4"/>
    </w:p>
    <w:p w14:paraId="0127523F" w14:textId="610D4A02" w:rsidR="00521FA7" w:rsidRDefault="00521FA7" w:rsidP="0036067B">
      <w:pPr>
        <w:ind w:left="0"/>
        <w:rPr>
          <w:color w:val="0070C0"/>
        </w:rPr>
      </w:pPr>
    </w:p>
    <w:bookmarkEnd w:id="3"/>
    <w:p w14:paraId="226CC52D" w14:textId="7B6E81D7" w:rsidR="0036067B" w:rsidRDefault="00521FA7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3"/>
            <w:enabled/>
            <w:calcOnExit w:val="0"/>
            <w:textInput>
              <w:default w:val="[Insert date Plan was created / most recent date it was reviewed]"/>
            </w:textInput>
          </w:ffData>
        </w:fldChar>
      </w:r>
      <w:bookmarkStart w:id="5" w:name="Text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Plan was created / most recent date it was reviewed]</w:t>
      </w:r>
      <w:r>
        <w:rPr>
          <w:color w:val="0070C0"/>
        </w:rPr>
        <w:fldChar w:fldCharType="end"/>
      </w:r>
      <w:bookmarkEnd w:id="5"/>
      <w:r>
        <w:rPr>
          <w:color w:val="0070C0"/>
        </w:rPr>
        <w:br/>
      </w:r>
    </w:p>
    <w:p w14:paraId="2C5EFF3C" w14:textId="176C10DA" w:rsidR="00800651" w:rsidRDefault="00800651" w:rsidP="009848E0">
      <w:pPr>
        <w:pStyle w:val="Heading1"/>
      </w:pPr>
      <w:r>
        <w:t>Executive Summary</w:t>
      </w:r>
    </w:p>
    <w:p w14:paraId="537270E5" w14:textId="211E26E9" w:rsidR="00800651" w:rsidRDefault="00521FA7" w:rsidP="00117AF7">
      <w:pPr>
        <w:spacing w:after="240"/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4591F3" wp14:editId="063FD14F">
                <wp:simplePos x="0" y="0"/>
                <wp:positionH relativeFrom="column">
                  <wp:posOffset>0</wp:posOffset>
                </wp:positionH>
                <wp:positionV relativeFrom="paragraph">
                  <wp:posOffset>573527</wp:posOffset>
                </wp:positionV>
                <wp:extent cx="6852285" cy="1779905"/>
                <wp:effectExtent l="0" t="0" r="5715" b="0"/>
                <wp:wrapTopAndBottom/>
                <wp:docPr id="5357236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77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D262D" w14:textId="77777777" w:rsidR="00521FA7" w:rsidRDefault="00521FA7" w:rsidP="00521FA7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Include the following in the Executive Summary:</w:t>
                            </w:r>
                          </w:p>
                          <w:p w14:paraId="5F5E8102" w14:textId="77777777" w:rsidR="00521FA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>Building Description – number of floors, tenants, parking spaces (underground or surface) and other distinguishing features.</w:t>
                            </w:r>
                          </w:p>
                          <w:p w14:paraId="478822E3" w14:textId="77777777" w:rsidR="00521FA7" w:rsidRPr="00DE16B4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Clearly distinguish which systems are owned vs. managed vs. maintained by the owner, landlord, or tenant.</w:t>
                            </w:r>
                          </w:p>
                          <w:p w14:paraId="4CAF2D4A" w14:textId="77777777" w:rsidR="00521FA7" w:rsidRPr="005F3EC2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070C0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 xml:space="preserve">Summarize key findings from the Water Assessment Report such as the total amount of water consumed by the building per year. </w:t>
                            </w:r>
                          </w:p>
                          <w:p w14:paraId="77694D04" w14:textId="77777777" w:rsidR="00521FA7" w:rsidRPr="005F3EC2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070C0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>Estimated water that could be reduced if all water conservation measures (WCMs) identified in the Water Assessment Report were implemented.</w:t>
                            </w:r>
                          </w:p>
                          <w:p w14:paraId="79228F21" w14:textId="6727D040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4591F3" id="_x0000_s1027" type="#_x0000_t202" style="position:absolute;left:0;text-align:left;margin-left:0;margin-top:45.15pt;width:539.55pt;height:14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" fillcolor="#f2f2f2 [3052]" stroked="f" strokeweight=".5pt">
                <v:textbox>
                  <w:txbxContent>
                    <w:p w14:paraId="7D6D262D" w14:textId="77777777" w:rsidR="00521FA7" w:rsidRDefault="00521FA7" w:rsidP="00521FA7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Include the following in the Executive Summary:</w:t>
                      </w:r>
                    </w:p>
                    <w:p w14:paraId="5F5E8102" w14:textId="77777777" w:rsidR="00521FA7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>Building Description – number of floors, tenants, parking spaces (underground or surface) and other distinguishing features.</w:t>
                      </w:r>
                    </w:p>
                    <w:p w14:paraId="478822E3" w14:textId="77777777" w:rsidR="00521FA7" w:rsidRPr="00DE16B4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Clearly distinguish which systems are owned vs. managed vs. maintained by the owner, landlord, or tenant.</w:t>
                      </w:r>
                    </w:p>
                    <w:p w14:paraId="4CAF2D4A" w14:textId="77777777" w:rsidR="00521FA7" w:rsidRPr="005F3EC2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0070C0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 xml:space="preserve">Summarize key findings from the Water Assessment Report such as the total amount of water consumed by the building per year. </w:t>
                      </w:r>
                    </w:p>
                    <w:p w14:paraId="77694D04" w14:textId="77777777" w:rsidR="00521FA7" w:rsidRPr="005F3EC2" w:rsidRDefault="00521FA7" w:rsidP="00521FA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0070C0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>Estimated water that could be reduced if all water conservation measures (WCMs) identified in the Water Assessment Report were implemented.</w:t>
                      </w:r>
                    </w:p>
                    <w:p w14:paraId="79228F21" w14:textId="6727D040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4"/>
            <w:enabled/>
            <w:calcOnExit w:val="0"/>
            <w:textInput>
              <w:default w:val="[Insert a Building Description, Summary of Building Water Systems and Summary of Key Findings from the most recent Water Assessment]"/>
            </w:textInput>
          </w:ffData>
        </w:fldChar>
      </w:r>
      <w:bookmarkStart w:id="6" w:name="Text4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a Building Description, Summary of Building Water Systems and Summary of Key Findings from the most recent Water Assessment]</w:t>
      </w:r>
      <w:r>
        <w:rPr>
          <w:color w:val="0070C0"/>
        </w:rPr>
        <w:fldChar w:fldCharType="end"/>
      </w:r>
      <w:bookmarkEnd w:id="6"/>
    </w:p>
    <w:p w14:paraId="6F5EE908" w14:textId="46337C77" w:rsidR="00117AF7" w:rsidRPr="006C5349" w:rsidRDefault="00117AF7" w:rsidP="00800651">
      <w:pPr>
        <w:ind w:left="432"/>
        <w:rPr>
          <w:color w:val="0070C0"/>
        </w:rPr>
      </w:pPr>
    </w:p>
    <w:p w14:paraId="6861E1B2" w14:textId="6A638898" w:rsidR="00800651" w:rsidRDefault="00800651" w:rsidP="00800651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 w:rsidR="000228D7">
        <w:rPr>
          <w:b/>
        </w:rPr>
        <w:t>B</w:t>
      </w:r>
      <w:r>
        <w:t xml:space="preserve"> for Water Assessment </w:t>
      </w:r>
      <w:r w:rsidR="00906C2B">
        <w:t xml:space="preserve">Report </w:t>
      </w:r>
      <w:r>
        <w:t xml:space="preserve">completed by </w:t>
      </w:r>
      <w:r w:rsidR="00521FA7">
        <w:rPr>
          <w:color w:val="0070C0"/>
        </w:rPr>
        <w:fldChar w:fldCharType="begin">
          <w:ffData>
            <w:name w:val="Text5"/>
            <w:enabled/>
            <w:calcOnExit w:val="0"/>
            <w:textInput>
              <w:default w:val="[Insert Name and Organization of person who completed the Water Assessment]. "/>
            </w:textInput>
          </w:ffData>
        </w:fldChar>
      </w:r>
      <w:bookmarkStart w:id="7" w:name="Text5"/>
      <w:r w:rsidR="00521FA7">
        <w:rPr>
          <w:color w:val="0070C0"/>
        </w:rPr>
        <w:instrText xml:space="preserve"> FORMTEXT </w:instrText>
      </w:r>
      <w:r w:rsidR="00521FA7">
        <w:rPr>
          <w:color w:val="0070C0"/>
        </w:rPr>
      </w:r>
      <w:r w:rsidR="00521FA7">
        <w:rPr>
          <w:color w:val="0070C0"/>
        </w:rPr>
        <w:fldChar w:fldCharType="separate"/>
      </w:r>
      <w:r w:rsidR="00521FA7">
        <w:rPr>
          <w:noProof/>
          <w:color w:val="0070C0"/>
        </w:rPr>
        <w:t xml:space="preserve">[Insert Name and Organization of person who completed the Water Assessment]. </w:t>
      </w:r>
      <w:r w:rsidR="00521FA7">
        <w:rPr>
          <w:color w:val="0070C0"/>
        </w:rPr>
        <w:fldChar w:fldCharType="end"/>
      </w:r>
      <w:bookmarkEnd w:id="7"/>
    </w:p>
    <w:p w14:paraId="657BC82A" w14:textId="7B665D81" w:rsidR="006F51CB" w:rsidRDefault="006F51CB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  <w:r>
        <w:br w:type="page"/>
      </w:r>
    </w:p>
    <w:p w14:paraId="3C7BFD6C" w14:textId="484BB94A" w:rsidR="006F51CB" w:rsidRDefault="006F51CB" w:rsidP="009848E0">
      <w:pPr>
        <w:pStyle w:val="Heading1"/>
      </w:pPr>
      <w:r>
        <w:lastRenderedPageBreak/>
        <w:t>Water-using equipment inventory</w:t>
      </w:r>
    </w:p>
    <w:bookmarkStart w:id="8" w:name="_Hlk40669820"/>
    <w:p w14:paraId="50E986AD" w14:textId="1B8BEA39" w:rsidR="0041680D" w:rsidRDefault="00521FA7" w:rsidP="006F51CB">
      <w:pPr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662BC9" wp14:editId="0B413AD5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852285" cy="2392680"/>
                <wp:effectExtent l="0" t="0" r="5715" b="0"/>
                <wp:wrapTopAndBottom/>
                <wp:docPr id="8629098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392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41CD5" w14:textId="77777777" w:rsidR="00521FA7" w:rsidRPr="004E59F9" w:rsidRDefault="00521FA7" w:rsidP="00521FA7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4E59F9">
                              <w:rPr>
                                <w:i/>
                                <w:color w:val="595959" w:themeColor="text1" w:themeTint="A6"/>
                              </w:rPr>
                              <w:t>Prepare an inventory of water-using equipment in your building and assess if there is opportunity for water conservation, such as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4E59F9">
                              <w:rPr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5FC310B0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Domestic water fixtures (faucets, toilets, urinals)</w:t>
                            </w:r>
                          </w:p>
                          <w:p w14:paraId="59640CC6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Water using appliances (dishwasher, washing machine etc.)</w:t>
                            </w:r>
                          </w:p>
                          <w:p w14:paraId="6E4AE3CA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Cooling equipment including cooling towers, equipment “once-through” cooling and customized tenant cooling equipment</w:t>
                            </w:r>
                          </w:p>
                          <w:p w14:paraId="4A11B0BF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Landscape irrigation equipment</w:t>
                            </w:r>
                          </w:p>
                          <w:p w14:paraId="23B66CAD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Humidification equipment</w:t>
                            </w:r>
                          </w:p>
                          <w:p w14:paraId="2873E1CC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Heating equipment (boiler blowdown, steam production and condensate management)</w:t>
                            </w:r>
                          </w:p>
                          <w:p w14:paraId="00AA0463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Any other specialized equipment (including production use and process loads)]</w:t>
                            </w:r>
                          </w:p>
                          <w:p w14:paraId="6298AC05" w14:textId="15770310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Describe the water sources that serve these pieces of equipment. A</w:t>
                            </w:r>
                            <w:r w:rsidRPr="00F00F9D">
                              <w:rPr>
                                <w:i/>
                                <w:color w:val="595959" w:themeColor="text1" w:themeTint="A6"/>
                              </w:rPr>
                              <w:t xml:space="preserve">ssess if there is opportunity for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water</w:t>
                            </w:r>
                            <w:r w:rsidRPr="00F00F9D">
                              <w:rPr>
                                <w:i/>
                                <w:color w:val="595959" w:themeColor="text1" w:themeTint="A6"/>
                              </w:rPr>
                              <w:t xml:space="preserve"> conservation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662BC9" id="_x0000_s1028" type="#_x0000_t202" style="position:absolute;left:0;text-align:left;margin-left:0;margin-top:23.95pt;width:539.55pt;height:188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" fillcolor="#f2f2f2 [3052]" stroked="f" strokeweight=".5pt">
                <v:textbox>
                  <w:txbxContent>
                    <w:p w14:paraId="73B41CD5" w14:textId="77777777" w:rsidR="00521FA7" w:rsidRPr="004E59F9" w:rsidRDefault="00521FA7" w:rsidP="00521FA7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 w:rsidRPr="004E59F9">
                        <w:rPr>
                          <w:i/>
                          <w:color w:val="595959" w:themeColor="text1" w:themeTint="A6"/>
                        </w:rPr>
                        <w:t>Prepare an inventory of water-using equipment in your building and assess if there is opportunity for water conservation, such as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:</w:t>
                      </w:r>
                      <w:r w:rsidRPr="004E59F9"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</w:p>
                    <w:p w14:paraId="5FC310B0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Domestic water fixtures (faucets, toilets, urinals)</w:t>
                      </w:r>
                    </w:p>
                    <w:p w14:paraId="59640CC6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Water using appliances (dishwasher, washing machine etc.)</w:t>
                      </w:r>
                    </w:p>
                    <w:p w14:paraId="6E4AE3CA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Cooling equipment including cooling towers, equipment “once-through” cooling and customized tenant cooling equipment</w:t>
                      </w:r>
                    </w:p>
                    <w:p w14:paraId="4A11B0BF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Landscape irrigation equipment</w:t>
                      </w:r>
                    </w:p>
                    <w:p w14:paraId="23B66CAD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Humidification equipment</w:t>
                      </w:r>
                    </w:p>
                    <w:p w14:paraId="2873E1CC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Heating equipment (boiler blowdown, steam production and condensate management)</w:t>
                      </w:r>
                    </w:p>
                    <w:p w14:paraId="00AA0463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Any other specialized equipment (including production use and process loads)]</w:t>
                      </w:r>
                    </w:p>
                    <w:p w14:paraId="6298AC05" w14:textId="15770310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Describe the water sources that serve these pieces of equipment. A</w:t>
                      </w:r>
                      <w:r w:rsidRPr="00F00F9D">
                        <w:rPr>
                          <w:i/>
                          <w:color w:val="595959" w:themeColor="text1" w:themeTint="A6"/>
                        </w:rPr>
                        <w:t xml:space="preserve">ssess if there is opportunity for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water</w:t>
                      </w:r>
                      <w:r w:rsidRPr="00F00F9D">
                        <w:rPr>
                          <w:i/>
                          <w:color w:val="595959" w:themeColor="text1" w:themeTint="A6"/>
                        </w:rPr>
                        <w:t xml:space="preserve"> conservation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6"/>
            <w:enabled/>
            <w:calcOnExit w:val="0"/>
            <w:textInput>
              <w:default w:val="[Insert inventory of major water-using equipment and systems in the building.]"/>
            </w:textInput>
          </w:ffData>
        </w:fldChar>
      </w:r>
      <w:bookmarkStart w:id="9" w:name="Text6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inventory of major water-using equipment and systems in the building.]</w:t>
      </w:r>
      <w:r>
        <w:rPr>
          <w:color w:val="0070C0"/>
        </w:rPr>
        <w:fldChar w:fldCharType="end"/>
      </w:r>
      <w:bookmarkEnd w:id="9"/>
    </w:p>
    <w:p w14:paraId="68206503" w14:textId="49249599" w:rsidR="00521FA7" w:rsidRPr="00F00F9D" w:rsidRDefault="00521FA7" w:rsidP="006F51CB">
      <w:pPr>
        <w:ind w:left="432"/>
        <w:rPr>
          <w:color w:val="0070C0"/>
        </w:rPr>
      </w:pPr>
    </w:p>
    <w:bookmarkEnd w:id="8"/>
    <w:p w14:paraId="72D13E6C" w14:textId="772BC6EF" w:rsidR="00800651" w:rsidRDefault="00800651" w:rsidP="009848E0">
      <w:pPr>
        <w:pStyle w:val="Heading1"/>
      </w:pPr>
      <w:r>
        <w:t>Water-use Analysis</w:t>
      </w:r>
    </w:p>
    <w:bookmarkStart w:id="10" w:name="_Hlk40669960"/>
    <w:p w14:paraId="6054A4CD" w14:textId="02967C6D" w:rsidR="00800651" w:rsidRDefault="00521FA7" w:rsidP="00EE7326">
      <w:pPr>
        <w:spacing w:after="240"/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70A16B" wp14:editId="1096C525">
                <wp:simplePos x="0" y="0"/>
                <wp:positionH relativeFrom="column">
                  <wp:posOffset>0</wp:posOffset>
                </wp:positionH>
                <wp:positionV relativeFrom="paragraph">
                  <wp:posOffset>512351</wp:posOffset>
                </wp:positionV>
                <wp:extent cx="6852285" cy="2392680"/>
                <wp:effectExtent l="0" t="0" r="5715" b="0"/>
                <wp:wrapTopAndBottom/>
                <wp:docPr id="928901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392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CA583" w14:textId="77777777" w:rsidR="00521FA7" w:rsidRPr="00B84D6C" w:rsidRDefault="00521FA7" w:rsidP="00521FA7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The following should be completed by “in-house” technical staff or a third-party consultant:</w:t>
                            </w:r>
                          </w:p>
                          <w:p w14:paraId="5F263D5F" w14:textId="77777777" w:rsidR="00521FA7" w:rsidRPr="00E35F77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Review water bills including cost and consumption history (utility bills must cover a minimum of 12 months of continuous data) and gain insight on how the major building operating systems and equipment use water.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The 12-month span must be within 36 months of the final submission date.</w:t>
                            </w:r>
                          </w:p>
                          <w:p w14:paraId="590D5AD9" w14:textId="77777777" w:rsidR="00521FA7" w:rsidRPr="001D3366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 xml:space="preserve">Calculate the building’s water use intensity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(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WUI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)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 xml:space="preserve"> (i.e. annual water use divided by building area) to obtain a building performance index such as m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  <w:vertAlign w:val="superscript"/>
                              </w:rPr>
                              <w:t>3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/m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  <w:vertAlign w:val="superscript"/>
                              </w:rPr>
                              <w:t>2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/yr for each energy source.</w:t>
                            </w:r>
                          </w:p>
                          <w:p w14:paraId="706321E7" w14:textId="77777777" w:rsidR="00521FA7" w:rsidRPr="000529A8" w:rsidRDefault="00521FA7" w:rsidP="00521F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Identify the largest water end-uses. Consider opportunities for sub-metering significant loads.</w:t>
                            </w:r>
                          </w:p>
                          <w:p w14:paraId="26188A6A" w14:textId="77777777" w:rsidR="00521FA7" w:rsidRPr="000529A8" w:rsidRDefault="00521FA7" w:rsidP="00521FA7">
                            <w:pPr>
                              <w:spacing w:after="120"/>
                              <w:ind w:left="0"/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  <w:p w14:paraId="6D13C9F1" w14:textId="1682C2C7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0529A8"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  <w:t>Helpful Tip!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EnergyStar Portfolio Manager can be used to produce water analysis data. By uploading water utility bills to the platform WUI will be automatically generated.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70A16B" id="_x0000_s1029" type="#_x0000_t202" style="position:absolute;left:0;text-align:left;margin-left:0;margin-top:40.35pt;width:539.55pt;height:188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" fillcolor="#f2f2f2 [3052]" stroked="f" strokeweight=".5pt">
                <v:textbox>
                  <w:txbxContent>
                    <w:p w14:paraId="0BBCA583" w14:textId="77777777" w:rsidR="00521FA7" w:rsidRPr="00B84D6C" w:rsidRDefault="00521FA7" w:rsidP="00521FA7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The following should be completed by “in-house” technical staff or a third-party consultant:</w:t>
                      </w:r>
                    </w:p>
                    <w:p w14:paraId="5F263D5F" w14:textId="77777777" w:rsidR="00521FA7" w:rsidRPr="00E35F77" w:rsidRDefault="00521FA7" w:rsidP="00521F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Review water bills including cost and consumption history (utility bills must cover a minimum of 12 months of continuous data) and gain insight on how the major building operating systems and equipment use water.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The 12-month span must be within 36 months of the final submission date.</w:t>
                      </w:r>
                    </w:p>
                    <w:p w14:paraId="590D5AD9" w14:textId="77777777" w:rsidR="00521FA7" w:rsidRPr="001D3366" w:rsidRDefault="00521FA7" w:rsidP="00521F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 xml:space="preserve">Calculate the building’s water use intensity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(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WUI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)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 xml:space="preserve"> (i.e. annual water use divided by building area) to obtain a building performance index such as m</w:t>
                      </w:r>
                      <w:r w:rsidRPr="00E35F77">
                        <w:rPr>
                          <w:i/>
                          <w:color w:val="595959" w:themeColor="text1" w:themeTint="A6"/>
                          <w:vertAlign w:val="superscript"/>
                        </w:rPr>
                        <w:t>3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/m</w:t>
                      </w:r>
                      <w:r w:rsidRPr="00E35F77">
                        <w:rPr>
                          <w:i/>
                          <w:color w:val="595959" w:themeColor="text1" w:themeTint="A6"/>
                          <w:vertAlign w:val="superscript"/>
                        </w:rPr>
                        <w:t>2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/yr for each energy source.</w:t>
                      </w:r>
                    </w:p>
                    <w:p w14:paraId="706321E7" w14:textId="77777777" w:rsidR="00521FA7" w:rsidRPr="000529A8" w:rsidRDefault="00521FA7" w:rsidP="00521F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Identify the largest water end-uses. Consider opportunities for sub-metering significant loads.</w:t>
                      </w:r>
                    </w:p>
                    <w:p w14:paraId="26188A6A" w14:textId="77777777" w:rsidR="00521FA7" w:rsidRPr="000529A8" w:rsidRDefault="00521FA7" w:rsidP="00521FA7">
                      <w:pPr>
                        <w:spacing w:after="120"/>
                        <w:ind w:left="0"/>
                        <w:rPr>
                          <w:i/>
                          <w:color w:val="595959" w:themeColor="text1" w:themeTint="A6"/>
                          <w:u w:val="single"/>
                        </w:rPr>
                      </w:pPr>
                    </w:p>
                    <w:p w14:paraId="6D13C9F1" w14:textId="1682C2C7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0529A8">
                        <w:rPr>
                          <w:i/>
                          <w:color w:val="595959" w:themeColor="text1" w:themeTint="A6"/>
                          <w:u w:val="single"/>
                        </w:rPr>
                        <w:t>Helpful Tip!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EnergyStar Portfolio Manager can be used to produce water analysis data. By uploading water utility bills to the platform WUI will be automatically generated.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7"/>
            <w:enabled/>
            <w:calcOnExit w:val="0"/>
            <w:textInput>
              <w:default w:val="[Briefly outline 12-months of water consumption data, the building’s water use intensity, and how the building’s performance compares to other similar buildings.]"/>
            </w:textInput>
          </w:ffData>
        </w:fldChar>
      </w:r>
      <w:bookmarkStart w:id="11" w:name="Text7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[Briefly outline 12-months of water consumption data, the building’s water use intensity, and how the building’s performance compares to other similar buildings.]</w:t>
      </w:r>
      <w:r>
        <w:rPr>
          <w:color w:val="0070C0"/>
        </w:rPr>
        <w:fldChar w:fldCharType="end"/>
      </w:r>
      <w:bookmarkEnd w:id="11"/>
    </w:p>
    <w:bookmarkEnd w:id="10"/>
    <w:p w14:paraId="231BD0AE" w14:textId="3008D32E" w:rsidR="005B3EEE" w:rsidRDefault="005B3EEE" w:rsidP="005B3EEE"/>
    <w:p w14:paraId="043DE1A5" w14:textId="1E905C0D" w:rsidR="005B3EEE" w:rsidRDefault="005B3EEE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  <w:r>
        <w:br w:type="page"/>
      </w:r>
    </w:p>
    <w:p w14:paraId="253B97C8" w14:textId="3EF22E34" w:rsidR="00800651" w:rsidRDefault="00521FA7" w:rsidP="009848E0">
      <w:pPr>
        <w:pStyle w:val="Heading1"/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8D603B" wp14:editId="51849343">
                <wp:simplePos x="0" y="0"/>
                <wp:positionH relativeFrom="column">
                  <wp:posOffset>-48260</wp:posOffset>
                </wp:positionH>
                <wp:positionV relativeFrom="paragraph">
                  <wp:posOffset>330754</wp:posOffset>
                </wp:positionV>
                <wp:extent cx="6852285" cy="417830"/>
                <wp:effectExtent l="0" t="0" r="5715" b="1270"/>
                <wp:wrapTopAndBottom/>
                <wp:docPr id="1658121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17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4B621" w14:textId="3BCB57DD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If no WCMs are identified in the provide a narrative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,</w:t>
                            </w: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stating </w:t>
                            </w: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8D603B" id="_x0000_s1030" type="#_x0000_t202" style="position:absolute;left:0;text-align:left;margin-left:-3.8pt;margin-top:26.05pt;width:539.55pt;height:32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" fillcolor="#f2f2f2 [3052]" stroked="f" strokeweight=".5pt">
                <v:textbox>
                  <w:txbxContent>
                    <w:p w14:paraId="2764B621" w14:textId="3BCB57DD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>If no WCMs are identified in the provide a narrative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,</w:t>
                      </w: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 xml:space="preserve">stating </w:t>
                      </w: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>why.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>
        <w:t>Recommended Water Conservation Measures (WCMs):</w:t>
      </w:r>
    </w:p>
    <w:p w14:paraId="2C6AE1C4" w14:textId="3C04FFE7" w:rsidR="00A334BE" w:rsidRDefault="00A334BE" w:rsidP="00800651">
      <w:pPr>
        <w:ind w:left="432"/>
      </w:pPr>
    </w:p>
    <w:p w14:paraId="7A3A9B36" w14:textId="2D558935" w:rsidR="00800651" w:rsidRDefault="00800651" w:rsidP="00800651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 w:rsidR="000228D7">
        <w:rPr>
          <w:b/>
        </w:rPr>
        <w:t>C</w:t>
      </w:r>
      <w:r>
        <w:t xml:space="preserve"> that shows the WCMs identified and basic estimates of financial savings the building owner may realize because of investing in WCMs.</w:t>
      </w:r>
    </w:p>
    <w:p w14:paraId="3561525D" w14:textId="459E090A" w:rsidR="00800651" w:rsidRPr="009848E0" w:rsidRDefault="00800651" w:rsidP="009848E0">
      <w:pPr>
        <w:pStyle w:val="Heading1"/>
      </w:pPr>
      <w:r w:rsidRPr="009848E0">
        <w:t>Conclusion</w:t>
      </w:r>
    </w:p>
    <w:p w14:paraId="383A370F" w14:textId="43A310FB" w:rsidR="00800651" w:rsidRDefault="00521FA7" w:rsidP="00521FA7">
      <w:pPr>
        <w:ind w:left="0" w:firstLine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86D210" wp14:editId="03013CE1">
                <wp:simplePos x="0" y="0"/>
                <wp:positionH relativeFrom="column">
                  <wp:posOffset>-48895</wp:posOffset>
                </wp:positionH>
                <wp:positionV relativeFrom="paragraph">
                  <wp:posOffset>367152</wp:posOffset>
                </wp:positionV>
                <wp:extent cx="6852285" cy="544195"/>
                <wp:effectExtent l="0" t="0" r="5715" b="1905"/>
                <wp:wrapTopAndBottom/>
                <wp:docPr id="1099548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F274D" w14:textId="44B0EA6A" w:rsidR="00521FA7" w:rsidRPr="006F7612" w:rsidRDefault="00521FA7" w:rsidP="00521FA7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982C19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Include signature of the team member responsible for overseeing the implementation of Water Conservation Measures. Examples include the Property Manager, Building owner, or Building Operator.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86D210" id="_x0000_s1031" type="#_x0000_t202" style="position:absolute;left:0;text-align:left;margin-left:-3.85pt;margin-top:28.9pt;width:539.55pt;height:42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" fillcolor="#f2f2f2 [3052]" stroked="f" strokeweight=".5pt">
                <v:textbox>
                  <w:txbxContent>
                    <w:p w14:paraId="194F274D" w14:textId="44B0EA6A" w:rsidR="00521FA7" w:rsidRPr="006F7612" w:rsidRDefault="00521FA7" w:rsidP="00521FA7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982C19">
                        <w:rPr>
                          <w:i/>
                          <w:iCs/>
                          <w:color w:val="595959" w:themeColor="text1" w:themeTint="A6"/>
                        </w:rPr>
                        <w:t>Include signature of the team member responsible for overseeing the implementation of Water Conservation Measures. Examples include the Property Manager, Building owner, or Building Operator.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Insert recommended next steps and closing statements. Sign and date document.]"/>
            </w:textInput>
          </w:ffData>
        </w:fldChar>
      </w:r>
      <w:bookmarkStart w:id="12" w:name="Text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recommended next steps and closing statements. Sign and date document.]</w:t>
      </w:r>
      <w:r>
        <w:rPr>
          <w:color w:val="0070C0"/>
        </w:rPr>
        <w:fldChar w:fldCharType="end"/>
      </w:r>
      <w:bookmarkEnd w:id="12"/>
    </w:p>
    <w:p w14:paraId="0FF12612" w14:textId="77777777" w:rsidR="00CF7151" w:rsidRPr="00947108" w:rsidRDefault="00CF7151" w:rsidP="00FD430D">
      <w:pPr>
        <w:ind w:left="0"/>
        <w:sectPr w:rsidR="00CF7151" w:rsidRPr="00947108" w:rsidSect="00C55A62">
          <w:footerReference w:type="even" r:id="rId16"/>
          <w:footerReference w:type="default" r:id="rId17"/>
          <w:footerReference w:type="first" r:id="rId18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8C14682" w14:textId="2BFC684A" w:rsidR="00CF7151" w:rsidRDefault="00CF7151" w:rsidP="00CF7151">
      <w:pPr>
        <w:ind w:left="0"/>
        <w:rPr>
          <w:color w:val="0070C0"/>
        </w:rPr>
      </w:pPr>
    </w:p>
    <w:p w14:paraId="39BABB46" w14:textId="77777777" w:rsidR="00CF7151" w:rsidRPr="00FC2A46" w:rsidRDefault="00CF7151" w:rsidP="00CF7151">
      <w:pPr>
        <w:ind w:left="0"/>
        <w:rPr>
          <w:color w:val="0070C0"/>
        </w:rPr>
        <w:sectPr w:rsidR="00CF7151" w:rsidRPr="00FC2A46" w:rsidSect="004F58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AF424C" w14:textId="2A712431" w:rsidR="00CF7151" w:rsidRDefault="00CF7151" w:rsidP="00521FA7">
      <w:pPr>
        <w:tabs>
          <w:tab w:val="left" w:pos="7110"/>
        </w:tabs>
        <w:ind w:left="0"/>
        <w:jc w:val="center"/>
        <w:rPr>
          <w:color w:val="0070C0"/>
        </w:rPr>
      </w:pPr>
      <w:r w:rsidRPr="00D37E22">
        <w:t xml:space="preserve">Signature of </w:t>
      </w:r>
      <w:r w:rsidR="00521FA7">
        <w:rPr>
          <w:color w:val="0070C0"/>
        </w:rPr>
        <w:fldChar w:fldCharType="begin">
          <w:ffData>
            <w:name w:val="Text9"/>
            <w:enabled/>
            <w:calcOnExit w:val="0"/>
            <w:textInput>
              <w:default w:val="[Property Manager] "/>
            </w:textInput>
          </w:ffData>
        </w:fldChar>
      </w:r>
      <w:bookmarkStart w:id="13" w:name="Text9"/>
      <w:r w:rsidR="00521FA7">
        <w:rPr>
          <w:color w:val="0070C0"/>
        </w:rPr>
        <w:instrText xml:space="preserve"> FORMTEXT </w:instrText>
      </w:r>
      <w:r w:rsidR="00521FA7">
        <w:rPr>
          <w:color w:val="0070C0"/>
        </w:rPr>
      </w:r>
      <w:r w:rsidR="00521FA7">
        <w:rPr>
          <w:color w:val="0070C0"/>
        </w:rPr>
        <w:fldChar w:fldCharType="separate"/>
      </w:r>
      <w:r w:rsidR="00521FA7">
        <w:rPr>
          <w:noProof/>
          <w:color w:val="0070C0"/>
        </w:rPr>
        <w:t xml:space="preserve">[Property Manager] </w:t>
      </w:r>
      <w:r w:rsidR="00521FA7">
        <w:rPr>
          <w:color w:val="0070C0"/>
        </w:rPr>
        <w:fldChar w:fldCharType="end"/>
      </w:r>
      <w:bookmarkEnd w:id="13"/>
      <w:r w:rsidRPr="00D37E22">
        <w:t>__________________________</w:t>
      </w:r>
      <w:r>
        <w:t>_</w:t>
      </w:r>
      <w:r w:rsidRPr="00D37E22">
        <w:tab/>
      </w:r>
      <w:r w:rsidRPr="00D37E22">
        <w:tab/>
        <w:t xml:space="preserve">Date: </w:t>
      </w:r>
      <w:r w:rsidR="00521FA7">
        <w:rPr>
          <w:color w:val="0070C0"/>
        </w:rPr>
        <w:fldChar w:fldCharType="begin">
          <w:ffData>
            <w:name w:val="Text10"/>
            <w:enabled/>
            <w:calcOnExit w:val="0"/>
            <w:textInput>
              <w:default w:val="01-Jan-2024"/>
            </w:textInput>
          </w:ffData>
        </w:fldChar>
      </w:r>
      <w:bookmarkStart w:id="14" w:name="Text10"/>
      <w:r w:rsidR="00521FA7">
        <w:rPr>
          <w:color w:val="0070C0"/>
        </w:rPr>
        <w:instrText xml:space="preserve"> FORMTEXT </w:instrText>
      </w:r>
      <w:r w:rsidR="00521FA7">
        <w:rPr>
          <w:color w:val="0070C0"/>
        </w:rPr>
      </w:r>
      <w:r w:rsidR="00521FA7">
        <w:rPr>
          <w:color w:val="0070C0"/>
        </w:rPr>
        <w:fldChar w:fldCharType="separate"/>
      </w:r>
      <w:r w:rsidR="00521FA7">
        <w:rPr>
          <w:noProof/>
          <w:color w:val="0070C0"/>
        </w:rPr>
        <w:t>01-Jan-2024</w:t>
      </w:r>
      <w:r w:rsidR="00521FA7">
        <w:rPr>
          <w:color w:val="0070C0"/>
        </w:rPr>
        <w:fldChar w:fldCharType="end"/>
      </w:r>
      <w:bookmarkEnd w:id="14"/>
    </w:p>
    <w:p w14:paraId="1D8F3D98" w14:textId="7C1D3133" w:rsidR="00CF7151" w:rsidRDefault="00CF7151" w:rsidP="00CF7151">
      <w:pPr>
        <w:tabs>
          <w:tab w:val="left" w:pos="7110"/>
        </w:tabs>
        <w:ind w:left="0"/>
        <w:rPr>
          <w:color w:val="0070C0"/>
        </w:rPr>
      </w:pPr>
    </w:p>
    <w:p w14:paraId="4BE1D686" w14:textId="6E6C165E" w:rsidR="00741742" w:rsidRPr="00741742" w:rsidRDefault="00741742" w:rsidP="00741742"/>
    <w:p w14:paraId="0C144959" w14:textId="43A14F92" w:rsidR="00800651" w:rsidRDefault="00800651">
      <w:pPr>
        <w:spacing w:before="0" w:after="160" w:line="259" w:lineRule="auto"/>
        <w:ind w:left="0"/>
        <w:rPr>
          <w:sz w:val="28"/>
        </w:rPr>
      </w:pPr>
      <w:r>
        <w:rPr>
          <w:sz w:val="28"/>
        </w:rPr>
        <w:br w:type="page"/>
      </w:r>
    </w:p>
    <w:p w14:paraId="1926E566" w14:textId="4026859A" w:rsidR="00906C2B" w:rsidRPr="00711999" w:rsidRDefault="00906C2B" w:rsidP="00521FA7">
      <w:pPr>
        <w:pBdr>
          <w:bottom w:val="single" w:sz="12" w:space="1" w:color="auto"/>
        </w:pBdr>
        <w:tabs>
          <w:tab w:val="right" w:pos="9360"/>
        </w:tabs>
        <w:ind w:left="0"/>
        <w:rPr>
          <w:sz w:val="28"/>
        </w:rPr>
      </w:pPr>
      <w:r w:rsidRPr="00711999">
        <w:rPr>
          <w:sz w:val="28"/>
        </w:rPr>
        <w:lastRenderedPageBreak/>
        <w:t>Appendix</w:t>
      </w:r>
      <w:r>
        <w:rPr>
          <w:sz w:val="28"/>
        </w:rPr>
        <w:t xml:space="preserve"> A</w:t>
      </w:r>
      <w:r w:rsidRPr="00711999">
        <w:rPr>
          <w:sz w:val="28"/>
        </w:rPr>
        <w:t xml:space="preserve">: </w:t>
      </w:r>
      <w:r>
        <w:rPr>
          <w:sz w:val="28"/>
        </w:rPr>
        <w:t>Form W1.0b</w:t>
      </w:r>
    </w:p>
    <w:p w14:paraId="773075DF" w14:textId="4E2CFD7D" w:rsidR="00906C2B" w:rsidRPr="00906C2B" w:rsidRDefault="00906C2B">
      <w:pPr>
        <w:spacing w:before="0" w:after="160" w:line="259" w:lineRule="auto"/>
        <w:ind w:left="0"/>
      </w:pPr>
    </w:p>
    <w:p w14:paraId="47D24FDD" w14:textId="4C9C1292" w:rsidR="00906C2B" w:rsidRDefault="00906C2B">
      <w:pPr>
        <w:spacing w:before="0" w:after="160" w:line="259" w:lineRule="auto"/>
        <w:ind w:left="0"/>
        <w:rPr>
          <w:sz w:val="28"/>
        </w:rPr>
      </w:pPr>
    </w:p>
    <w:p w14:paraId="6A1A15FB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752D578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0BA64D16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2EA9EB7A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A6BCC35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5F890A9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AFA94D5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87C67D1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6E4A59F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9E03E1C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AE2B77B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40AD23B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373CAD4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788822D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F67EDDE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E2D98B1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A75E715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53FD8ABD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0590A97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238586E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32A8B4FA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1192C0FF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6E78D563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0DDF7C4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0B1A2F80" w14:textId="77777777" w:rsidR="00C55A62" w:rsidRDefault="00C55A62">
      <w:pPr>
        <w:spacing w:before="0" w:after="160" w:line="259" w:lineRule="auto"/>
        <w:ind w:left="0"/>
        <w:rPr>
          <w:sz w:val="28"/>
        </w:rPr>
      </w:pPr>
    </w:p>
    <w:p w14:paraId="735119B6" w14:textId="0E809E66" w:rsidR="00800651" w:rsidRPr="00711999" w:rsidRDefault="00800651" w:rsidP="00521FA7">
      <w:pPr>
        <w:pBdr>
          <w:bottom w:val="single" w:sz="12" w:space="1" w:color="auto"/>
        </w:pBdr>
        <w:tabs>
          <w:tab w:val="right" w:pos="9360"/>
        </w:tabs>
        <w:ind w:left="0"/>
        <w:rPr>
          <w:sz w:val="28"/>
        </w:rPr>
      </w:pPr>
      <w:r w:rsidRPr="00711999">
        <w:rPr>
          <w:sz w:val="28"/>
        </w:rPr>
        <w:lastRenderedPageBreak/>
        <w:t>Appendix</w:t>
      </w:r>
      <w:r>
        <w:rPr>
          <w:sz w:val="28"/>
        </w:rPr>
        <w:t xml:space="preserve"> </w:t>
      </w:r>
      <w:r w:rsidR="000228D7">
        <w:rPr>
          <w:sz w:val="28"/>
        </w:rPr>
        <w:t>B</w:t>
      </w:r>
      <w:r w:rsidRPr="00711999">
        <w:rPr>
          <w:sz w:val="28"/>
        </w:rPr>
        <w:t xml:space="preserve">: </w:t>
      </w:r>
      <w:r>
        <w:rPr>
          <w:sz w:val="28"/>
        </w:rPr>
        <w:t>Water Assessment</w:t>
      </w:r>
    </w:p>
    <w:p w14:paraId="736299B5" w14:textId="31D16770" w:rsidR="00800651" w:rsidRDefault="0065075E">
      <w:pPr>
        <w:spacing w:before="0" w:after="160" w:line="259" w:lineRule="auto"/>
        <w:ind w:left="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7A062F" wp14:editId="694C1263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6852285" cy="544195"/>
                <wp:effectExtent l="0" t="0" r="5715" b="1905"/>
                <wp:wrapTopAndBottom/>
                <wp:docPr id="19480408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80799" w14:textId="77777777" w:rsidR="0065075E" w:rsidRPr="0065075E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65075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Attach the most recent Water Assessment. Note! The water assessment must be dated within 5 years of final submission date.</w:t>
                            </w:r>
                          </w:p>
                          <w:p w14:paraId="24CA8D64" w14:textId="27223215" w:rsidR="0065075E" w:rsidRPr="006F7612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7A062F" id="_x0000_s1032" type="#_x0000_t202" style="position:absolute;margin-left:0;margin-top:21.4pt;width:539.55pt;height:42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" fillcolor="#f2f2f2 [3052]" stroked="f" strokeweight=".5pt">
                <v:textbox>
                  <w:txbxContent>
                    <w:p w14:paraId="65E80799" w14:textId="77777777" w:rsidR="0065075E" w:rsidRPr="0065075E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65075E">
                        <w:rPr>
                          <w:i/>
                          <w:iCs/>
                          <w:color w:val="595959" w:themeColor="text1" w:themeTint="A6"/>
                        </w:rPr>
                        <w:t>Attach the most recent Water Assessment. Note! The water assessment must be dated within 5 years of final submission date.</w:t>
                      </w:r>
                    </w:p>
                    <w:p w14:paraId="24CA8D64" w14:textId="27223215" w:rsidR="0065075E" w:rsidRPr="006F7612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>
        <w:br w:type="page"/>
      </w:r>
    </w:p>
    <w:p w14:paraId="28AF9902" w14:textId="738DBD10" w:rsidR="00800651" w:rsidRDefault="00800651">
      <w:pPr>
        <w:spacing w:before="0" w:after="160" w:line="259" w:lineRule="auto"/>
        <w:ind w:left="0"/>
        <w:rPr>
          <w:color w:val="0070C0"/>
        </w:rPr>
        <w:sectPr w:rsidR="00800651" w:rsidSect="00C55A62">
          <w:footerReference w:type="default" r:id="rId1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51AACA" w14:textId="5C20D484" w:rsidR="0065075E" w:rsidRDefault="0065075E" w:rsidP="0065075E">
      <w:pPr>
        <w:pBdr>
          <w:bottom w:val="single" w:sz="12" w:space="1" w:color="auto"/>
        </w:pBdr>
        <w:tabs>
          <w:tab w:val="right" w:pos="9360"/>
        </w:tabs>
        <w:ind w:left="0" w:right="83"/>
        <w:rPr>
          <w:sz w:val="28"/>
        </w:rPr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E422F0" wp14:editId="4090DA57">
                <wp:simplePos x="0" y="0"/>
                <wp:positionH relativeFrom="column">
                  <wp:posOffset>0</wp:posOffset>
                </wp:positionH>
                <wp:positionV relativeFrom="paragraph">
                  <wp:posOffset>437231</wp:posOffset>
                </wp:positionV>
                <wp:extent cx="9144000" cy="544195"/>
                <wp:effectExtent l="0" t="0" r="0" b="1905"/>
                <wp:wrapTopAndBottom/>
                <wp:docPr id="612272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544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E2ACC" w14:textId="77777777" w:rsidR="0065075E" w:rsidRPr="0065075E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65075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Populate the table below with a prioritized list of Water Conservation Measures (WCMs) identified in the most recent Water Assessment. Explore the possibility of installing sub-meters for large water-using tenants.</w:t>
                            </w:r>
                          </w:p>
                          <w:p w14:paraId="299FBA3C" w14:textId="77777777" w:rsidR="0065075E" w:rsidRPr="006F7612" w:rsidRDefault="0065075E" w:rsidP="0065075E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E422F0" id="_x0000_s1033" type="#_x0000_t202" style="position:absolute;margin-left:0;margin-top:34.45pt;width:10in;height:42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" fillcolor="#f2f2f2 [3052]" stroked="f" strokeweight=".5pt">
                <v:textbox>
                  <w:txbxContent>
                    <w:p w14:paraId="30FE2ACC" w14:textId="77777777" w:rsidR="0065075E" w:rsidRPr="0065075E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65075E">
                        <w:rPr>
                          <w:i/>
                          <w:iCs/>
                          <w:color w:val="595959" w:themeColor="text1" w:themeTint="A6"/>
                        </w:rPr>
                        <w:t>Populate the table below with a prioritized list of Water Conservation Measures (WCMs) identified in the most recent Water Assessment. Explore the possibility of installing sub-meters for large water-using tenants.</w:t>
                      </w:r>
                    </w:p>
                    <w:p w14:paraId="299FBA3C" w14:textId="77777777" w:rsidR="0065075E" w:rsidRPr="006F7612" w:rsidRDefault="0065075E" w:rsidP="0065075E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 w:rsidRPr="00711999">
        <w:rPr>
          <w:sz w:val="28"/>
        </w:rPr>
        <w:t>Appendix</w:t>
      </w:r>
      <w:r w:rsidR="00800651">
        <w:rPr>
          <w:sz w:val="28"/>
        </w:rPr>
        <w:t xml:space="preserve"> </w:t>
      </w:r>
      <w:r w:rsidR="000228D7">
        <w:rPr>
          <w:sz w:val="28"/>
        </w:rPr>
        <w:t>C</w:t>
      </w:r>
      <w:r w:rsidR="00800651" w:rsidRPr="00711999">
        <w:rPr>
          <w:sz w:val="28"/>
        </w:rPr>
        <w:t>:</w:t>
      </w:r>
      <w:r w:rsidR="00800651">
        <w:rPr>
          <w:sz w:val="28"/>
        </w:rPr>
        <w:t xml:space="preserve"> Water Conservation Measures and Financial Savings Estimate</w:t>
      </w:r>
    </w:p>
    <w:p w14:paraId="35209DEA" w14:textId="77777777" w:rsidR="0065075E" w:rsidRPr="0065075E" w:rsidRDefault="0065075E" w:rsidP="0065075E">
      <w:pPr>
        <w:pBdr>
          <w:bottom w:val="single" w:sz="12" w:space="1" w:color="auto"/>
        </w:pBdr>
        <w:tabs>
          <w:tab w:val="right" w:pos="9360"/>
        </w:tabs>
        <w:ind w:left="0" w:right="83"/>
        <w:rPr>
          <w:sz w:val="28"/>
        </w:rPr>
      </w:pPr>
    </w:p>
    <w:tbl>
      <w:tblPr>
        <w:tblStyle w:val="TableGrid"/>
        <w:tblpPr w:leftFromText="180" w:rightFromText="180" w:vertAnchor="text" w:horzAnchor="page" w:tblpXSpec="center" w:tblpY="328"/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03"/>
        <w:gridCol w:w="1953"/>
        <w:gridCol w:w="1623"/>
        <w:gridCol w:w="1501"/>
        <w:gridCol w:w="1596"/>
        <w:gridCol w:w="1499"/>
        <w:gridCol w:w="1356"/>
        <w:gridCol w:w="2359"/>
      </w:tblGrid>
      <w:tr w:rsidR="0065075E" w:rsidRPr="006D5B6A" w14:paraId="0633BE8F" w14:textId="77777777" w:rsidTr="0065075E">
        <w:trPr>
          <w:trHeight w:val="1218"/>
          <w:jc w:val="center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4FB372BF" w14:textId="664F35AE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Potential</w:t>
            </w:r>
            <w:r w:rsidR="00E943AC" w:rsidRPr="006507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5075E">
              <w:rPr>
                <w:b/>
                <w:color w:val="000000" w:themeColor="text1"/>
                <w:sz w:val="20"/>
                <w:szCs w:val="20"/>
              </w:rPr>
              <w:t>Water</w:t>
            </w:r>
            <w:r w:rsidR="00E943AC" w:rsidRPr="006507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5075E">
              <w:rPr>
                <w:b/>
                <w:color w:val="000000" w:themeColor="text1"/>
                <w:sz w:val="20"/>
                <w:szCs w:val="20"/>
              </w:rPr>
              <w:t>Conservation Measure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3245F74F" w14:textId="73A481A1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Implementation Cost ($)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01737149" w14:textId="4F8B1C51" w:rsidR="00E943AC" w:rsidRPr="0065075E" w:rsidRDefault="00800651" w:rsidP="00521FA7">
            <w:pPr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 xml:space="preserve">Estimated Incentive Amount </w:t>
            </w:r>
            <w:r w:rsidR="00E943AC" w:rsidRPr="0065075E">
              <w:rPr>
                <w:b/>
                <w:color w:val="000000" w:themeColor="text1"/>
                <w:sz w:val="20"/>
                <w:szCs w:val="20"/>
              </w:rPr>
              <w:t>($)</w:t>
            </w:r>
          </w:p>
          <w:p w14:paraId="412D5715" w14:textId="26CA2DD6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color w:val="000000" w:themeColor="text1"/>
                <w:sz w:val="20"/>
                <w:szCs w:val="20"/>
              </w:rPr>
              <w:t>(if applicable)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0372A21D" w14:textId="4A538D5D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Net Capital Cost ($)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5FC1F213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 xml:space="preserve">Estimated Annual Water Use Savings </w:t>
            </w:r>
            <w:r w:rsidRPr="0065075E">
              <w:rPr>
                <w:color w:val="000000" w:themeColor="text1"/>
                <w:sz w:val="20"/>
                <w:szCs w:val="20"/>
              </w:rPr>
              <w:t>(m</w:t>
            </w:r>
            <w:r w:rsidRPr="0065075E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65075E">
              <w:rPr>
                <w:color w:val="000000" w:themeColor="text1"/>
                <w:sz w:val="20"/>
                <w:szCs w:val="20"/>
              </w:rPr>
              <w:t>/m</w:t>
            </w:r>
            <w:r w:rsidRPr="0065075E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5075E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5075E">
              <w:rPr>
                <w:color w:val="000000" w:themeColor="text1"/>
                <w:sz w:val="20"/>
                <w:szCs w:val="20"/>
              </w:rPr>
              <w:t>yr</w:t>
            </w:r>
            <w:proofErr w:type="spellEnd"/>
            <w:r w:rsidRPr="0065075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E709DF1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Annual Cost Savings ($)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167F4A1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Estimated Payback Period (Years)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center"/>
          </w:tcPr>
          <w:p w14:paraId="7C20824D" w14:textId="77777777" w:rsidR="00800651" w:rsidRPr="0065075E" w:rsidRDefault="00800651" w:rsidP="00521FA7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075E">
              <w:rPr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E943AC" w:rsidRPr="00686AA4" w14:paraId="0529EEFF" w14:textId="77777777" w:rsidTr="00521FA7">
        <w:trPr>
          <w:trHeight w:val="768"/>
          <w:jc w:val="center"/>
        </w:trPr>
        <w:tc>
          <w:tcPr>
            <w:tcW w:w="2190" w:type="dxa"/>
            <w:vAlign w:val="center"/>
          </w:tcPr>
          <w:p w14:paraId="0A222DB9" w14:textId="7ED526B7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x. Replace existing toilets with 4.2LPF models"/>
                  </w:textInput>
                </w:ffData>
              </w:fldChar>
            </w:r>
            <w:bookmarkStart w:id="15" w:name="Text11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Ex. Replace existing toilets with 4.2LPF models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5"/>
          </w:p>
        </w:tc>
        <w:tc>
          <w:tcPr>
            <w:tcW w:w="1708" w:type="dxa"/>
            <w:vAlign w:val="center"/>
          </w:tcPr>
          <w:p w14:paraId="5C40C768" w14:textId="62C08A37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  <w:lang w:val="fr-FR"/>
              </w:rPr>
            </w:pPr>
            <w:r>
              <w:rPr>
                <w:i/>
                <w:color w:val="0070C0"/>
                <w:sz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st. $300 per unit excl. installation"/>
                  </w:textInput>
                </w:ffData>
              </w:fldChar>
            </w:r>
            <w:bookmarkStart w:id="16" w:name="Text12"/>
            <w:r>
              <w:rPr>
                <w:i/>
                <w:color w:val="0070C0"/>
                <w:sz w:val="18"/>
                <w:lang w:val="fr-FR"/>
              </w:rPr>
              <w:instrText xml:space="preserve"> FORMTEXT </w:instrText>
            </w:r>
            <w:r>
              <w:rPr>
                <w:i/>
                <w:color w:val="0070C0"/>
                <w:sz w:val="18"/>
                <w:lang w:val="fr-FR"/>
              </w:rPr>
            </w:r>
            <w:r>
              <w:rPr>
                <w:i/>
                <w:color w:val="0070C0"/>
                <w:sz w:val="18"/>
                <w:lang w:val="fr-FR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  <w:lang w:val="fr-FR"/>
              </w:rPr>
              <w:t>Est. $300 per unit excl. installation</w:t>
            </w:r>
            <w:r>
              <w:rPr>
                <w:i/>
                <w:color w:val="0070C0"/>
                <w:sz w:val="18"/>
                <w:lang w:val="fr-FR"/>
              </w:rPr>
              <w:fldChar w:fldCharType="end"/>
            </w:r>
            <w:bookmarkEnd w:id="16"/>
          </w:p>
        </w:tc>
        <w:tc>
          <w:tcPr>
            <w:tcW w:w="1420" w:type="dxa"/>
            <w:vAlign w:val="center"/>
          </w:tcPr>
          <w:p w14:paraId="3C2EB946" w14:textId="37F0310D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/A"/>
                  </w:textInput>
                </w:ffData>
              </w:fldChar>
            </w:r>
            <w:bookmarkStart w:id="17" w:name="Text13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N/A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7"/>
          </w:p>
        </w:tc>
        <w:tc>
          <w:tcPr>
            <w:tcW w:w="1313" w:type="dxa"/>
            <w:vAlign w:val="center"/>
          </w:tcPr>
          <w:p w14:paraId="678679C2" w14:textId="720063F5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$137,700"/>
                  </w:textInput>
                </w:ffData>
              </w:fldChar>
            </w:r>
            <w:bookmarkStart w:id="18" w:name="Text14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$137,700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8"/>
          </w:p>
        </w:tc>
        <w:tc>
          <w:tcPr>
            <w:tcW w:w="1396" w:type="dxa"/>
            <w:vAlign w:val="center"/>
          </w:tcPr>
          <w:p w14:paraId="2CFA04AF" w14:textId="6A876CD3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7,269"/>
                  </w:textInput>
                </w:ffData>
              </w:fldChar>
            </w:r>
            <w:bookmarkStart w:id="19" w:name="Text15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7,269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9"/>
          </w:p>
        </w:tc>
        <w:tc>
          <w:tcPr>
            <w:tcW w:w="1311" w:type="dxa"/>
            <w:vAlign w:val="center"/>
          </w:tcPr>
          <w:p w14:paraId="0E92750F" w14:textId="59626FD2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15,266"/>
                  </w:textInput>
                </w:ffData>
              </w:fldChar>
            </w:r>
            <w:bookmarkStart w:id="20" w:name="Text16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15,266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0"/>
          </w:p>
        </w:tc>
        <w:tc>
          <w:tcPr>
            <w:tcW w:w="1186" w:type="dxa"/>
            <w:vAlign w:val="center"/>
          </w:tcPr>
          <w:p w14:paraId="23A17EDE" w14:textId="0EFF2112" w:rsidR="00800651" w:rsidRPr="0065075E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9.0"/>
                  </w:textInput>
                </w:ffData>
              </w:fldChar>
            </w:r>
            <w:bookmarkStart w:id="21" w:name="Text17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9.0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1"/>
          </w:p>
        </w:tc>
        <w:tc>
          <w:tcPr>
            <w:tcW w:w="2063" w:type="dxa"/>
            <w:vAlign w:val="center"/>
          </w:tcPr>
          <w:p w14:paraId="058CC9E4" w14:textId="053D7B7E" w:rsidR="00800651" w:rsidRPr="00E943AC" w:rsidRDefault="0065075E" w:rsidP="00521FA7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2" w:name="Text18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[Add]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2"/>
          </w:p>
        </w:tc>
      </w:tr>
      <w:tr w:rsidR="00E943AC" w:rsidRPr="006C5349" w14:paraId="09533BEE" w14:textId="77777777" w:rsidTr="00521FA7">
        <w:trPr>
          <w:trHeight w:val="521"/>
          <w:jc w:val="center"/>
        </w:trPr>
        <w:tc>
          <w:tcPr>
            <w:tcW w:w="2190" w:type="dxa"/>
            <w:vAlign w:val="center"/>
          </w:tcPr>
          <w:p w14:paraId="34C264D5" w14:textId="7391F3F1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Add for your building]"/>
                  </w:textInput>
                </w:ffData>
              </w:fldChar>
            </w:r>
            <w:bookmarkStart w:id="23" w:name="Text33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 for your building]</w:t>
            </w:r>
            <w:r>
              <w:rPr>
                <w:color w:val="0070C0"/>
                <w:sz w:val="18"/>
              </w:rPr>
              <w:fldChar w:fldCharType="end"/>
            </w:r>
            <w:bookmarkEnd w:id="23"/>
          </w:p>
        </w:tc>
        <w:tc>
          <w:tcPr>
            <w:tcW w:w="1708" w:type="dxa"/>
            <w:vAlign w:val="center"/>
          </w:tcPr>
          <w:p w14:paraId="20A32210" w14:textId="10A32AB0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4" w:name="Text31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4"/>
          </w:p>
        </w:tc>
        <w:tc>
          <w:tcPr>
            <w:tcW w:w="1420" w:type="dxa"/>
            <w:vAlign w:val="center"/>
          </w:tcPr>
          <w:p w14:paraId="2D5E7BC2" w14:textId="289BEDAB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5" w:name="Text29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5"/>
          </w:p>
        </w:tc>
        <w:tc>
          <w:tcPr>
            <w:tcW w:w="1313" w:type="dxa"/>
            <w:vAlign w:val="center"/>
          </w:tcPr>
          <w:p w14:paraId="1CBE80F1" w14:textId="4EBB3DC4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6" w:name="Text27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6"/>
          </w:p>
        </w:tc>
        <w:tc>
          <w:tcPr>
            <w:tcW w:w="1396" w:type="dxa"/>
            <w:vAlign w:val="center"/>
          </w:tcPr>
          <w:p w14:paraId="5365719F" w14:textId="1961B00D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7" w:name="Text25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7"/>
          </w:p>
        </w:tc>
        <w:tc>
          <w:tcPr>
            <w:tcW w:w="1311" w:type="dxa"/>
            <w:vAlign w:val="center"/>
          </w:tcPr>
          <w:p w14:paraId="75C4B2F5" w14:textId="10635D53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8" w:name="Text23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8"/>
          </w:p>
        </w:tc>
        <w:tc>
          <w:tcPr>
            <w:tcW w:w="1186" w:type="dxa"/>
            <w:vAlign w:val="center"/>
          </w:tcPr>
          <w:p w14:paraId="161244D0" w14:textId="5B078846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9" w:name="Text21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9"/>
          </w:p>
        </w:tc>
        <w:tc>
          <w:tcPr>
            <w:tcW w:w="2063" w:type="dxa"/>
            <w:vAlign w:val="center"/>
          </w:tcPr>
          <w:p w14:paraId="55E690F0" w14:textId="17F9DE97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0" w:name="Text19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0"/>
          </w:p>
        </w:tc>
      </w:tr>
      <w:tr w:rsidR="00E943AC" w:rsidRPr="006C5349" w14:paraId="68809EAC" w14:textId="77777777" w:rsidTr="0052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/>
          <w:jc w:val="center"/>
        </w:trPr>
        <w:tc>
          <w:tcPr>
            <w:tcW w:w="2190" w:type="dxa"/>
            <w:vAlign w:val="center"/>
          </w:tcPr>
          <w:p w14:paraId="592ECCC9" w14:textId="39AA1908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Add for your building]"/>
                  </w:textInput>
                </w:ffData>
              </w:fldChar>
            </w:r>
            <w:bookmarkStart w:id="31" w:name="Text34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 for your building]</w:t>
            </w:r>
            <w:r>
              <w:rPr>
                <w:color w:val="0070C0"/>
                <w:sz w:val="18"/>
              </w:rPr>
              <w:fldChar w:fldCharType="end"/>
            </w:r>
            <w:bookmarkEnd w:id="31"/>
          </w:p>
        </w:tc>
        <w:tc>
          <w:tcPr>
            <w:tcW w:w="1708" w:type="dxa"/>
            <w:vAlign w:val="center"/>
          </w:tcPr>
          <w:p w14:paraId="7373251D" w14:textId="750BD49C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2" w:name="Text32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2"/>
          </w:p>
        </w:tc>
        <w:tc>
          <w:tcPr>
            <w:tcW w:w="1420" w:type="dxa"/>
            <w:vAlign w:val="center"/>
          </w:tcPr>
          <w:p w14:paraId="2363D188" w14:textId="11EAF44A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3" w:name="Text30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3"/>
          </w:p>
        </w:tc>
        <w:tc>
          <w:tcPr>
            <w:tcW w:w="1313" w:type="dxa"/>
            <w:vAlign w:val="center"/>
          </w:tcPr>
          <w:p w14:paraId="476A1BF5" w14:textId="1E44BF39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4" w:name="Text28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4"/>
          </w:p>
        </w:tc>
        <w:tc>
          <w:tcPr>
            <w:tcW w:w="1396" w:type="dxa"/>
            <w:vAlign w:val="center"/>
          </w:tcPr>
          <w:p w14:paraId="4CBF5FC4" w14:textId="50081E41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5" w:name="Text26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5"/>
          </w:p>
        </w:tc>
        <w:tc>
          <w:tcPr>
            <w:tcW w:w="1311" w:type="dxa"/>
            <w:vAlign w:val="center"/>
          </w:tcPr>
          <w:p w14:paraId="64C9D345" w14:textId="5F4621C0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6" w:name="Text24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6"/>
          </w:p>
        </w:tc>
        <w:tc>
          <w:tcPr>
            <w:tcW w:w="1186" w:type="dxa"/>
            <w:vAlign w:val="center"/>
          </w:tcPr>
          <w:p w14:paraId="2DBADB94" w14:textId="19B539A5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7" w:name="Text22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7"/>
          </w:p>
        </w:tc>
        <w:tc>
          <w:tcPr>
            <w:tcW w:w="2063" w:type="dxa"/>
            <w:vAlign w:val="center"/>
          </w:tcPr>
          <w:p w14:paraId="74868A9D" w14:textId="6AFF33CC" w:rsidR="00800651" w:rsidRPr="006C5349" w:rsidRDefault="0065075E" w:rsidP="00521FA7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8" w:name="Text20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8"/>
          </w:p>
        </w:tc>
      </w:tr>
    </w:tbl>
    <w:p w14:paraId="313F6E3D" w14:textId="7BB4F3AF" w:rsidR="00800651" w:rsidRPr="00711999" w:rsidRDefault="00800651" w:rsidP="00800651"/>
    <w:p w14:paraId="696DADC9" w14:textId="3883D34D" w:rsidR="00800651" w:rsidRPr="00711999" w:rsidRDefault="00800651" w:rsidP="00800651"/>
    <w:p w14:paraId="1B29FA01" w14:textId="59156039" w:rsidR="00096888" w:rsidRPr="00096888" w:rsidRDefault="00096888" w:rsidP="00096888">
      <w:pPr>
        <w:spacing w:after="240"/>
        <w:ind w:left="0"/>
        <w:rPr>
          <w:sz w:val="28"/>
          <w:szCs w:val="28"/>
          <w:u w:val="single"/>
        </w:rPr>
      </w:pPr>
    </w:p>
    <w:p w14:paraId="429BF271" w14:textId="4EA5B83A" w:rsidR="00096888" w:rsidRDefault="00096888" w:rsidP="0036067B">
      <w:pPr>
        <w:ind w:left="0"/>
        <w:rPr>
          <w:color w:val="0070C0"/>
        </w:rPr>
      </w:pPr>
    </w:p>
    <w:sectPr w:rsidR="00096888" w:rsidSect="00521FA7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DA30" w14:textId="77777777" w:rsidR="005824CF" w:rsidRDefault="005824CF" w:rsidP="00DC56C0">
      <w:pPr>
        <w:spacing w:before="0"/>
      </w:pPr>
      <w:r>
        <w:separator/>
      </w:r>
    </w:p>
    <w:p w14:paraId="0EF74B71" w14:textId="77777777" w:rsidR="005824CF" w:rsidRDefault="005824CF"/>
    <w:p w14:paraId="4015E606" w14:textId="77777777" w:rsidR="005824CF" w:rsidRDefault="005824CF" w:rsidP="00EA5200"/>
  </w:endnote>
  <w:endnote w:type="continuationSeparator" w:id="0">
    <w:p w14:paraId="0DBD1C50" w14:textId="77777777" w:rsidR="005824CF" w:rsidRDefault="005824CF" w:rsidP="00DC56C0">
      <w:pPr>
        <w:spacing w:before="0"/>
      </w:pPr>
      <w:r>
        <w:continuationSeparator/>
      </w:r>
    </w:p>
    <w:p w14:paraId="2AF3E768" w14:textId="77777777" w:rsidR="005824CF" w:rsidRDefault="005824CF"/>
    <w:p w14:paraId="6A01390D" w14:textId="77777777" w:rsidR="005824CF" w:rsidRDefault="005824CF" w:rsidP="00EA5200"/>
  </w:endnote>
  <w:endnote w:type="continuationNotice" w:id="1">
    <w:p w14:paraId="3CD019D9" w14:textId="77777777" w:rsidR="005824CF" w:rsidRDefault="005824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6181721"/>
      <w:docPartObj>
        <w:docPartGallery w:val="Page Numbers (Bottom of Page)"/>
        <w:docPartUnique/>
      </w:docPartObj>
    </w:sdtPr>
    <w:sdtContent>
      <w:p w14:paraId="4E7F6979" w14:textId="0C1315C6" w:rsidR="00C55A62" w:rsidRDefault="00C55A62" w:rsidP="00CD1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26F95C" w14:textId="77777777" w:rsidR="00C55A62" w:rsidRDefault="00C55A62" w:rsidP="00C55A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785921"/>
      <w:docPartObj>
        <w:docPartGallery w:val="Page Numbers (Bottom of Page)"/>
        <w:docPartUnique/>
      </w:docPartObj>
    </w:sdtPr>
    <w:sdtContent>
      <w:p w14:paraId="533716BC" w14:textId="58B9204D" w:rsidR="00C55A62" w:rsidRDefault="00C55A62" w:rsidP="00C55A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37189C" w14:textId="3FFFF8B8" w:rsidR="00C55A62" w:rsidRDefault="00C55A62" w:rsidP="00C55A62">
    <w:pPr>
      <w:pStyle w:val="Footer"/>
      <w:ind w:right="360"/>
    </w:pPr>
    <w:r w:rsidRPr="00C55A62">
      <w:rPr>
        <w:highlight w:val="darkGray"/>
      </w:rPr>
      <w:t>Updated as of: June 12, 2024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2272370"/>
      <w:docPartObj>
        <w:docPartGallery w:val="Page Numbers (Bottom of Page)"/>
        <w:docPartUnique/>
      </w:docPartObj>
    </w:sdtPr>
    <w:sdtContent>
      <w:p w14:paraId="3A83897D" w14:textId="01D37F2D" w:rsidR="00CD16A0" w:rsidRDefault="00CD16A0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7D39B91" w14:textId="7D59CEF4" w:rsidR="00C55A62" w:rsidRDefault="00C55A62" w:rsidP="00C55A62">
    <w:pPr>
      <w:pStyle w:val="Footer"/>
      <w:ind w:right="360"/>
    </w:pPr>
    <w:r w:rsidRPr="00C55A62">
      <w:rPr>
        <w:highlight w:val="darkGray"/>
      </w:rPr>
      <w:t>Updated as of: June 12, 2024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223646"/>
      <w:docPartObj>
        <w:docPartGallery w:val="Page Numbers (Bottom of Page)"/>
        <w:docPartUnique/>
      </w:docPartObj>
    </w:sdtPr>
    <w:sdtContent>
      <w:p w14:paraId="7A5F78EB" w14:textId="0B3D6319" w:rsidR="00CD16A0" w:rsidRDefault="00CD16A0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FF13355" w14:textId="33F41567" w:rsidR="00CD16A0" w:rsidRPr="00C55A62" w:rsidRDefault="00C55A62" w:rsidP="00CD16A0">
    <w:pPr>
      <w:pStyle w:val="Footer"/>
      <w:ind w:right="360"/>
    </w:pPr>
    <w:r w:rsidRPr="00C55A62">
      <w:rPr>
        <w:highlight w:val="darkGray"/>
      </w:rPr>
      <w:t>Updated as of: June 12, 2024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1D87" w14:textId="77777777" w:rsidR="005824CF" w:rsidRDefault="005824CF" w:rsidP="00DC56C0">
      <w:pPr>
        <w:spacing w:before="0"/>
      </w:pPr>
      <w:r>
        <w:separator/>
      </w:r>
    </w:p>
    <w:p w14:paraId="2742C1D9" w14:textId="77777777" w:rsidR="005824CF" w:rsidRDefault="005824CF"/>
    <w:p w14:paraId="47137AC6" w14:textId="77777777" w:rsidR="005824CF" w:rsidRDefault="005824CF" w:rsidP="00EA5200"/>
  </w:footnote>
  <w:footnote w:type="continuationSeparator" w:id="0">
    <w:p w14:paraId="7C75AC3B" w14:textId="77777777" w:rsidR="005824CF" w:rsidRDefault="005824CF" w:rsidP="00DC56C0">
      <w:pPr>
        <w:spacing w:before="0"/>
      </w:pPr>
      <w:r>
        <w:continuationSeparator/>
      </w:r>
    </w:p>
    <w:p w14:paraId="495D4387" w14:textId="77777777" w:rsidR="005824CF" w:rsidRDefault="005824CF"/>
    <w:p w14:paraId="19F461B2" w14:textId="77777777" w:rsidR="005824CF" w:rsidRDefault="005824CF" w:rsidP="00EA5200"/>
  </w:footnote>
  <w:footnote w:type="continuationNotice" w:id="1">
    <w:p w14:paraId="445D5328" w14:textId="77777777" w:rsidR="005824CF" w:rsidRDefault="005824CF">
      <w:pPr>
        <w:spacing w:before="0"/>
      </w:pPr>
    </w:p>
  </w:footnote>
  <w:footnote w:id="2">
    <w:p w14:paraId="5B89FFD3" w14:textId="092BE556" w:rsidR="00800651" w:rsidRDefault="00800651" w:rsidP="00800651">
      <w:pPr>
        <w:pStyle w:val="Footer"/>
      </w:pPr>
      <w:r>
        <w:rPr>
          <w:rStyle w:val="FootnoteReference"/>
        </w:rPr>
        <w:footnoteRef/>
      </w:r>
      <w:r>
        <w:t xml:space="preserve"> </w:t>
      </w:r>
      <w:r>
        <w:rPr>
          <w:rStyle w:val="cf01"/>
        </w:rPr>
        <w:t>The additional resources presented above are suggestions and not intended as an endorsement by BOMA Canada of any method, process, or specific product.</w:t>
      </w:r>
    </w:p>
    <w:p w14:paraId="3E61C60B" w14:textId="582815A5" w:rsidR="00800651" w:rsidRDefault="0080065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7A"/>
    <w:multiLevelType w:val="hybridMultilevel"/>
    <w:tmpl w:val="D004DB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625D3"/>
    <w:multiLevelType w:val="hybridMultilevel"/>
    <w:tmpl w:val="962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FEA"/>
    <w:multiLevelType w:val="hybridMultilevel"/>
    <w:tmpl w:val="D084D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0AA"/>
    <w:multiLevelType w:val="hybridMultilevel"/>
    <w:tmpl w:val="B05A0A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547D6"/>
    <w:multiLevelType w:val="hybridMultilevel"/>
    <w:tmpl w:val="4A3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715F"/>
    <w:multiLevelType w:val="hybridMultilevel"/>
    <w:tmpl w:val="12F23CF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B3F0682"/>
    <w:multiLevelType w:val="multilevel"/>
    <w:tmpl w:val="3A9024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552335"/>
    <w:multiLevelType w:val="hybridMultilevel"/>
    <w:tmpl w:val="BC20A2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37D66"/>
    <w:multiLevelType w:val="hybridMultilevel"/>
    <w:tmpl w:val="02E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415CF"/>
    <w:multiLevelType w:val="hybridMultilevel"/>
    <w:tmpl w:val="AB2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122C0"/>
    <w:multiLevelType w:val="hybridMultilevel"/>
    <w:tmpl w:val="94A4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7325D"/>
    <w:multiLevelType w:val="hybridMultilevel"/>
    <w:tmpl w:val="B11029F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C827A8"/>
    <w:multiLevelType w:val="multilevel"/>
    <w:tmpl w:val="39A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9772D73"/>
    <w:multiLevelType w:val="hybridMultilevel"/>
    <w:tmpl w:val="A7A6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75F20"/>
    <w:multiLevelType w:val="hybridMultilevel"/>
    <w:tmpl w:val="32009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5384"/>
    <w:multiLevelType w:val="hybridMultilevel"/>
    <w:tmpl w:val="8442470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FA8341A"/>
    <w:multiLevelType w:val="hybridMultilevel"/>
    <w:tmpl w:val="D08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08F"/>
    <w:multiLevelType w:val="hybridMultilevel"/>
    <w:tmpl w:val="27A2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01D53"/>
    <w:multiLevelType w:val="hybridMultilevel"/>
    <w:tmpl w:val="759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C4CA5"/>
    <w:multiLevelType w:val="hybridMultilevel"/>
    <w:tmpl w:val="47E6AEE2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0" w15:restartNumberingAfterBreak="0">
    <w:nsid w:val="6E103291"/>
    <w:multiLevelType w:val="hybridMultilevel"/>
    <w:tmpl w:val="0EA64C64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715E79C4"/>
    <w:multiLevelType w:val="hybridMultilevel"/>
    <w:tmpl w:val="3E42DA1E"/>
    <w:lvl w:ilvl="0" w:tplc="10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763776BE"/>
    <w:multiLevelType w:val="hybridMultilevel"/>
    <w:tmpl w:val="081C9E38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966764">
    <w:abstractNumId w:val="1"/>
  </w:num>
  <w:num w:numId="2" w16cid:durableId="7245219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6"/>
  </w:num>
  <w:num w:numId="4" w16cid:durableId="1647078304">
    <w:abstractNumId w:val="9"/>
  </w:num>
  <w:num w:numId="5" w16cid:durableId="816917419">
    <w:abstractNumId w:val="33"/>
  </w:num>
  <w:num w:numId="6" w16cid:durableId="1368337916">
    <w:abstractNumId w:val="12"/>
  </w:num>
  <w:num w:numId="7" w16cid:durableId="989023969">
    <w:abstractNumId w:val="19"/>
  </w:num>
  <w:num w:numId="8" w16cid:durableId="1300498457">
    <w:abstractNumId w:val="28"/>
  </w:num>
  <w:num w:numId="9" w16cid:durableId="177624080">
    <w:abstractNumId w:val="20"/>
  </w:num>
  <w:num w:numId="10" w16cid:durableId="1625649671">
    <w:abstractNumId w:val="8"/>
  </w:num>
  <w:num w:numId="11" w16cid:durableId="118955477">
    <w:abstractNumId w:val="13"/>
  </w:num>
  <w:num w:numId="12" w16cid:durableId="1100221186">
    <w:abstractNumId w:val="26"/>
  </w:num>
  <w:num w:numId="13" w16cid:durableId="1234975345">
    <w:abstractNumId w:val="24"/>
  </w:num>
  <w:num w:numId="14" w16cid:durableId="751002145">
    <w:abstractNumId w:val="3"/>
  </w:num>
  <w:num w:numId="15" w16cid:durableId="426273778">
    <w:abstractNumId w:val="18"/>
  </w:num>
  <w:num w:numId="16" w16cid:durableId="1495561971">
    <w:abstractNumId w:val="15"/>
  </w:num>
  <w:num w:numId="17" w16cid:durableId="1595284404">
    <w:abstractNumId w:val="30"/>
  </w:num>
  <w:num w:numId="18" w16cid:durableId="103576405">
    <w:abstractNumId w:val="23"/>
  </w:num>
  <w:num w:numId="19" w16cid:durableId="1459253793">
    <w:abstractNumId w:val="4"/>
  </w:num>
  <w:num w:numId="20" w16cid:durableId="1163162579">
    <w:abstractNumId w:val="10"/>
  </w:num>
  <w:num w:numId="21" w16cid:durableId="975795546">
    <w:abstractNumId w:val="0"/>
  </w:num>
  <w:num w:numId="22" w16cid:durableId="2120293198">
    <w:abstractNumId w:val="17"/>
  </w:num>
  <w:num w:numId="23" w16cid:durableId="1225794748">
    <w:abstractNumId w:val="31"/>
  </w:num>
  <w:num w:numId="24" w16cid:durableId="1486505686">
    <w:abstractNumId w:val="22"/>
  </w:num>
  <w:num w:numId="25" w16cid:durableId="2069911634">
    <w:abstractNumId w:val="25"/>
  </w:num>
  <w:num w:numId="26" w16cid:durableId="49810377">
    <w:abstractNumId w:val="27"/>
  </w:num>
  <w:num w:numId="27" w16cid:durableId="1952783615">
    <w:abstractNumId w:val="2"/>
  </w:num>
  <w:num w:numId="28" w16cid:durableId="280035563">
    <w:abstractNumId w:val="32"/>
  </w:num>
  <w:num w:numId="29" w16cid:durableId="773019144">
    <w:abstractNumId w:val="21"/>
  </w:num>
  <w:num w:numId="30" w16cid:durableId="1885557719">
    <w:abstractNumId w:val="11"/>
  </w:num>
  <w:num w:numId="31" w16cid:durableId="469517740">
    <w:abstractNumId w:val="5"/>
  </w:num>
  <w:num w:numId="32" w16cid:durableId="466944967">
    <w:abstractNumId w:val="7"/>
  </w:num>
  <w:num w:numId="33" w16cid:durableId="1144467381">
    <w:abstractNumId w:val="29"/>
  </w:num>
  <w:num w:numId="34" w16cid:durableId="201695310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phie Jameson">
    <w15:presenceInfo w15:providerId="Windows Live" w15:userId="0bbed223af06b690"/>
  </w15:person>
  <w15:person w15:author="Maryluz Velasco">
    <w15:presenceInfo w15:providerId="AD" w15:userId="S::mvelasco@bomacanada.ca::13cf3ee4-89e7-45d1-a879-471f22d08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762A"/>
    <w:rsid w:val="00012C8B"/>
    <w:rsid w:val="00015240"/>
    <w:rsid w:val="000228D7"/>
    <w:rsid w:val="00022C2C"/>
    <w:rsid w:val="00031CEE"/>
    <w:rsid w:val="00041411"/>
    <w:rsid w:val="00047383"/>
    <w:rsid w:val="0005074B"/>
    <w:rsid w:val="000529A8"/>
    <w:rsid w:val="00054E82"/>
    <w:rsid w:val="00057A40"/>
    <w:rsid w:val="0006132B"/>
    <w:rsid w:val="00067963"/>
    <w:rsid w:val="00096888"/>
    <w:rsid w:val="000A24AE"/>
    <w:rsid w:val="000A2BE1"/>
    <w:rsid w:val="000A3D74"/>
    <w:rsid w:val="000B32C8"/>
    <w:rsid w:val="000C1992"/>
    <w:rsid w:val="000C2C3C"/>
    <w:rsid w:val="000C6F17"/>
    <w:rsid w:val="000C799D"/>
    <w:rsid w:val="000D1631"/>
    <w:rsid w:val="000D1CEB"/>
    <w:rsid w:val="000D253B"/>
    <w:rsid w:val="000D2B4F"/>
    <w:rsid w:val="000D5716"/>
    <w:rsid w:val="000E2E4A"/>
    <w:rsid w:val="000F10E3"/>
    <w:rsid w:val="000F72BB"/>
    <w:rsid w:val="00106F78"/>
    <w:rsid w:val="00112964"/>
    <w:rsid w:val="001143D3"/>
    <w:rsid w:val="00117AF7"/>
    <w:rsid w:val="0012584C"/>
    <w:rsid w:val="00126C99"/>
    <w:rsid w:val="00133871"/>
    <w:rsid w:val="00134E07"/>
    <w:rsid w:val="0014164C"/>
    <w:rsid w:val="00162DD4"/>
    <w:rsid w:val="0016464B"/>
    <w:rsid w:val="001656EA"/>
    <w:rsid w:val="001670D9"/>
    <w:rsid w:val="0017294D"/>
    <w:rsid w:val="00173CCA"/>
    <w:rsid w:val="001930C1"/>
    <w:rsid w:val="001A3DB9"/>
    <w:rsid w:val="001A44EE"/>
    <w:rsid w:val="001A6167"/>
    <w:rsid w:val="001B3744"/>
    <w:rsid w:val="001C037F"/>
    <w:rsid w:val="001D3366"/>
    <w:rsid w:val="001E5205"/>
    <w:rsid w:val="001F08AC"/>
    <w:rsid w:val="0020012F"/>
    <w:rsid w:val="002037C1"/>
    <w:rsid w:val="00203C73"/>
    <w:rsid w:val="0021265E"/>
    <w:rsid w:val="00214E87"/>
    <w:rsid w:val="002248C5"/>
    <w:rsid w:val="00237FB0"/>
    <w:rsid w:val="002402A7"/>
    <w:rsid w:val="00240FFA"/>
    <w:rsid w:val="00243D5C"/>
    <w:rsid w:val="00246440"/>
    <w:rsid w:val="00255F8E"/>
    <w:rsid w:val="00260687"/>
    <w:rsid w:val="0026589B"/>
    <w:rsid w:val="00270D8C"/>
    <w:rsid w:val="002720F2"/>
    <w:rsid w:val="0027601C"/>
    <w:rsid w:val="002A0991"/>
    <w:rsid w:val="002A0C3F"/>
    <w:rsid w:val="002A5F78"/>
    <w:rsid w:val="002A74FD"/>
    <w:rsid w:val="002B066B"/>
    <w:rsid w:val="002B4DB3"/>
    <w:rsid w:val="002C7ED0"/>
    <w:rsid w:val="002D3CD0"/>
    <w:rsid w:val="002D4DC3"/>
    <w:rsid w:val="002E078B"/>
    <w:rsid w:val="002E2F01"/>
    <w:rsid w:val="002E53F6"/>
    <w:rsid w:val="002E73F0"/>
    <w:rsid w:val="002F076A"/>
    <w:rsid w:val="002F0D5A"/>
    <w:rsid w:val="002F590F"/>
    <w:rsid w:val="00323FE8"/>
    <w:rsid w:val="00325431"/>
    <w:rsid w:val="0034251A"/>
    <w:rsid w:val="0036067B"/>
    <w:rsid w:val="00360F4B"/>
    <w:rsid w:val="00373376"/>
    <w:rsid w:val="0037634A"/>
    <w:rsid w:val="00377D0B"/>
    <w:rsid w:val="00387663"/>
    <w:rsid w:val="003A3FD7"/>
    <w:rsid w:val="003A7FA6"/>
    <w:rsid w:val="003B09FC"/>
    <w:rsid w:val="003B267D"/>
    <w:rsid w:val="003B4A46"/>
    <w:rsid w:val="003B602E"/>
    <w:rsid w:val="003C5AEF"/>
    <w:rsid w:val="003C5EC0"/>
    <w:rsid w:val="003D376A"/>
    <w:rsid w:val="003E0BD4"/>
    <w:rsid w:val="003E10EE"/>
    <w:rsid w:val="00403E7F"/>
    <w:rsid w:val="0041268D"/>
    <w:rsid w:val="0041680D"/>
    <w:rsid w:val="00427D7F"/>
    <w:rsid w:val="00435C57"/>
    <w:rsid w:val="00441BB3"/>
    <w:rsid w:val="00450CE4"/>
    <w:rsid w:val="004516E3"/>
    <w:rsid w:val="0045593D"/>
    <w:rsid w:val="00455B0E"/>
    <w:rsid w:val="004628CD"/>
    <w:rsid w:val="0046569A"/>
    <w:rsid w:val="004668A8"/>
    <w:rsid w:val="00467B8C"/>
    <w:rsid w:val="00471BA1"/>
    <w:rsid w:val="00474007"/>
    <w:rsid w:val="00480CB9"/>
    <w:rsid w:val="00482DD1"/>
    <w:rsid w:val="004A6C93"/>
    <w:rsid w:val="004B0F5E"/>
    <w:rsid w:val="004B2BAC"/>
    <w:rsid w:val="004B4905"/>
    <w:rsid w:val="004B5A05"/>
    <w:rsid w:val="004B7CEE"/>
    <w:rsid w:val="004C555B"/>
    <w:rsid w:val="004C604F"/>
    <w:rsid w:val="004D13A6"/>
    <w:rsid w:val="004D6653"/>
    <w:rsid w:val="004E0972"/>
    <w:rsid w:val="004E573E"/>
    <w:rsid w:val="004F5812"/>
    <w:rsid w:val="005050EE"/>
    <w:rsid w:val="00507792"/>
    <w:rsid w:val="00512795"/>
    <w:rsid w:val="005140BA"/>
    <w:rsid w:val="00521FA7"/>
    <w:rsid w:val="00535FB8"/>
    <w:rsid w:val="00541A52"/>
    <w:rsid w:val="00551F86"/>
    <w:rsid w:val="005529E5"/>
    <w:rsid w:val="005537EC"/>
    <w:rsid w:val="00560BE1"/>
    <w:rsid w:val="00560E34"/>
    <w:rsid w:val="0058166D"/>
    <w:rsid w:val="005824CF"/>
    <w:rsid w:val="005A555F"/>
    <w:rsid w:val="005A59EE"/>
    <w:rsid w:val="005A65AF"/>
    <w:rsid w:val="005B3EEE"/>
    <w:rsid w:val="005B6610"/>
    <w:rsid w:val="005C0E71"/>
    <w:rsid w:val="005D24BA"/>
    <w:rsid w:val="005D29D3"/>
    <w:rsid w:val="005E1D71"/>
    <w:rsid w:val="005E6269"/>
    <w:rsid w:val="005F3EC2"/>
    <w:rsid w:val="00603F65"/>
    <w:rsid w:val="00620262"/>
    <w:rsid w:val="0062192D"/>
    <w:rsid w:val="006276FB"/>
    <w:rsid w:val="006303A0"/>
    <w:rsid w:val="00630EDA"/>
    <w:rsid w:val="006348C0"/>
    <w:rsid w:val="00642B25"/>
    <w:rsid w:val="0065075E"/>
    <w:rsid w:val="00660C90"/>
    <w:rsid w:val="00684CD6"/>
    <w:rsid w:val="0069258F"/>
    <w:rsid w:val="006A5E87"/>
    <w:rsid w:val="006A7335"/>
    <w:rsid w:val="006C05EF"/>
    <w:rsid w:val="006C3C5A"/>
    <w:rsid w:val="006D19DA"/>
    <w:rsid w:val="006D2A60"/>
    <w:rsid w:val="006D2C7D"/>
    <w:rsid w:val="006D49CE"/>
    <w:rsid w:val="006E34B0"/>
    <w:rsid w:val="006F40B8"/>
    <w:rsid w:val="006F51CB"/>
    <w:rsid w:val="006F6CD6"/>
    <w:rsid w:val="00704981"/>
    <w:rsid w:val="007051DA"/>
    <w:rsid w:val="0070748C"/>
    <w:rsid w:val="00715282"/>
    <w:rsid w:val="007207A7"/>
    <w:rsid w:val="00726F6A"/>
    <w:rsid w:val="00730569"/>
    <w:rsid w:val="00741742"/>
    <w:rsid w:val="00742B63"/>
    <w:rsid w:val="00745FD0"/>
    <w:rsid w:val="00747D33"/>
    <w:rsid w:val="00770982"/>
    <w:rsid w:val="007A0288"/>
    <w:rsid w:val="007A33CC"/>
    <w:rsid w:val="007A40A2"/>
    <w:rsid w:val="007A4478"/>
    <w:rsid w:val="007B1442"/>
    <w:rsid w:val="007D46C6"/>
    <w:rsid w:val="007E396F"/>
    <w:rsid w:val="0080001E"/>
    <w:rsid w:val="00800651"/>
    <w:rsid w:val="00803712"/>
    <w:rsid w:val="00805475"/>
    <w:rsid w:val="00807F39"/>
    <w:rsid w:val="008133D6"/>
    <w:rsid w:val="00815BAE"/>
    <w:rsid w:val="00815F5A"/>
    <w:rsid w:val="00821355"/>
    <w:rsid w:val="00823762"/>
    <w:rsid w:val="00834812"/>
    <w:rsid w:val="0084205C"/>
    <w:rsid w:val="008444D3"/>
    <w:rsid w:val="0087374D"/>
    <w:rsid w:val="00874F3E"/>
    <w:rsid w:val="00890374"/>
    <w:rsid w:val="008A42F0"/>
    <w:rsid w:val="008A6B60"/>
    <w:rsid w:val="008B37C9"/>
    <w:rsid w:val="008B66B1"/>
    <w:rsid w:val="008C6CE6"/>
    <w:rsid w:val="008C7F40"/>
    <w:rsid w:val="008D1C3C"/>
    <w:rsid w:val="008D5181"/>
    <w:rsid w:val="008E3528"/>
    <w:rsid w:val="008E39EC"/>
    <w:rsid w:val="008E4541"/>
    <w:rsid w:val="008F1F1E"/>
    <w:rsid w:val="00903AC2"/>
    <w:rsid w:val="00906C2B"/>
    <w:rsid w:val="00911CCF"/>
    <w:rsid w:val="00911FD4"/>
    <w:rsid w:val="00923D5A"/>
    <w:rsid w:val="009249A6"/>
    <w:rsid w:val="00926BFF"/>
    <w:rsid w:val="00947108"/>
    <w:rsid w:val="0095138D"/>
    <w:rsid w:val="009579AF"/>
    <w:rsid w:val="009615F1"/>
    <w:rsid w:val="00963480"/>
    <w:rsid w:val="00967B3E"/>
    <w:rsid w:val="009745DB"/>
    <w:rsid w:val="00982C19"/>
    <w:rsid w:val="009848E0"/>
    <w:rsid w:val="00986AA4"/>
    <w:rsid w:val="00995A62"/>
    <w:rsid w:val="00995AFC"/>
    <w:rsid w:val="009A6274"/>
    <w:rsid w:val="009B34E6"/>
    <w:rsid w:val="009D3DAA"/>
    <w:rsid w:val="009D6D46"/>
    <w:rsid w:val="009E37F8"/>
    <w:rsid w:val="009F0DB9"/>
    <w:rsid w:val="009F209D"/>
    <w:rsid w:val="009F4A56"/>
    <w:rsid w:val="009F4CC6"/>
    <w:rsid w:val="00A03114"/>
    <w:rsid w:val="00A24F40"/>
    <w:rsid w:val="00A32591"/>
    <w:rsid w:val="00A32B83"/>
    <w:rsid w:val="00A334BE"/>
    <w:rsid w:val="00A35FB6"/>
    <w:rsid w:val="00A4639B"/>
    <w:rsid w:val="00A63785"/>
    <w:rsid w:val="00A6648E"/>
    <w:rsid w:val="00A67809"/>
    <w:rsid w:val="00A868D4"/>
    <w:rsid w:val="00A871FA"/>
    <w:rsid w:val="00A92CA5"/>
    <w:rsid w:val="00A97C4F"/>
    <w:rsid w:val="00AA3222"/>
    <w:rsid w:val="00AA60DE"/>
    <w:rsid w:val="00AB317E"/>
    <w:rsid w:val="00AB73BB"/>
    <w:rsid w:val="00AC0936"/>
    <w:rsid w:val="00AC36E3"/>
    <w:rsid w:val="00AF3F5E"/>
    <w:rsid w:val="00AF5582"/>
    <w:rsid w:val="00B143D2"/>
    <w:rsid w:val="00B1571E"/>
    <w:rsid w:val="00B16EDB"/>
    <w:rsid w:val="00B2051A"/>
    <w:rsid w:val="00B235F5"/>
    <w:rsid w:val="00B25E95"/>
    <w:rsid w:val="00B3042C"/>
    <w:rsid w:val="00B32FB7"/>
    <w:rsid w:val="00B41920"/>
    <w:rsid w:val="00B53005"/>
    <w:rsid w:val="00B633CC"/>
    <w:rsid w:val="00B722CE"/>
    <w:rsid w:val="00B72B4B"/>
    <w:rsid w:val="00B73A8B"/>
    <w:rsid w:val="00B77F0C"/>
    <w:rsid w:val="00B81B8B"/>
    <w:rsid w:val="00B941A5"/>
    <w:rsid w:val="00B95D67"/>
    <w:rsid w:val="00B97D1D"/>
    <w:rsid w:val="00BA1144"/>
    <w:rsid w:val="00BA1EC6"/>
    <w:rsid w:val="00BB1182"/>
    <w:rsid w:val="00BC17D5"/>
    <w:rsid w:val="00BC40DA"/>
    <w:rsid w:val="00BC70E9"/>
    <w:rsid w:val="00BD4610"/>
    <w:rsid w:val="00BD47F1"/>
    <w:rsid w:val="00BE2EE6"/>
    <w:rsid w:val="00BF2D43"/>
    <w:rsid w:val="00BF67F1"/>
    <w:rsid w:val="00C36030"/>
    <w:rsid w:val="00C43EF4"/>
    <w:rsid w:val="00C45217"/>
    <w:rsid w:val="00C46A63"/>
    <w:rsid w:val="00C50F67"/>
    <w:rsid w:val="00C55A62"/>
    <w:rsid w:val="00C561AF"/>
    <w:rsid w:val="00C5794C"/>
    <w:rsid w:val="00C73F0F"/>
    <w:rsid w:val="00C82C38"/>
    <w:rsid w:val="00C87773"/>
    <w:rsid w:val="00C951A0"/>
    <w:rsid w:val="00CA20EE"/>
    <w:rsid w:val="00CA33C4"/>
    <w:rsid w:val="00CA754D"/>
    <w:rsid w:val="00CA7BB3"/>
    <w:rsid w:val="00CB0D6E"/>
    <w:rsid w:val="00CB5A90"/>
    <w:rsid w:val="00CB75A7"/>
    <w:rsid w:val="00CC4785"/>
    <w:rsid w:val="00CC4BF6"/>
    <w:rsid w:val="00CD16A0"/>
    <w:rsid w:val="00CD55B6"/>
    <w:rsid w:val="00CD6053"/>
    <w:rsid w:val="00CF02D8"/>
    <w:rsid w:val="00CF50A8"/>
    <w:rsid w:val="00CF7151"/>
    <w:rsid w:val="00D01925"/>
    <w:rsid w:val="00D107B4"/>
    <w:rsid w:val="00D12DCB"/>
    <w:rsid w:val="00D13A0A"/>
    <w:rsid w:val="00D16C5F"/>
    <w:rsid w:val="00D352EF"/>
    <w:rsid w:val="00D378DD"/>
    <w:rsid w:val="00D37E22"/>
    <w:rsid w:val="00D42945"/>
    <w:rsid w:val="00D447D6"/>
    <w:rsid w:val="00D45444"/>
    <w:rsid w:val="00D45C09"/>
    <w:rsid w:val="00D47B77"/>
    <w:rsid w:val="00D50DE8"/>
    <w:rsid w:val="00D56E6B"/>
    <w:rsid w:val="00D67A8B"/>
    <w:rsid w:val="00D87CE7"/>
    <w:rsid w:val="00D926B7"/>
    <w:rsid w:val="00D96434"/>
    <w:rsid w:val="00DA019B"/>
    <w:rsid w:val="00DB7D61"/>
    <w:rsid w:val="00DC56C0"/>
    <w:rsid w:val="00DD07A5"/>
    <w:rsid w:val="00DE03BE"/>
    <w:rsid w:val="00DE16B4"/>
    <w:rsid w:val="00DF05E2"/>
    <w:rsid w:val="00DF6CD7"/>
    <w:rsid w:val="00E03135"/>
    <w:rsid w:val="00E0339D"/>
    <w:rsid w:val="00E05DAD"/>
    <w:rsid w:val="00E23121"/>
    <w:rsid w:val="00E27D23"/>
    <w:rsid w:val="00E4085B"/>
    <w:rsid w:val="00E40DE4"/>
    <w:rsid w:val="00E42AF2"/>
    <w:rsid w:val="00E444D8"/>
    <w:rsid w:val="00E627FA"/>
    <w:rsid w:val="00E825FB"/>
    <w:rsid w:val="00E86401"/>
    <w:rsid w:val="00E91B57"/>
    <w:rsid w:val="00E943AC"/>
    <w:rsid w:val="00E973DB"/>
    <w:rsid w:val="00EA448B"/>
    <w:rsid w:val="00EA5200"/>
    <w:rsid w:val="00EB033B"/>
    <w:rsid w:val="00EB70D2"/>
    <w:rsid w:val="00EC0530"/>
    <w:rsid w:val="00EC6F83"/>
    <w:rsid w:val="00ED161F"/>
    <w:rsid w:val="00ED4A68"/>
    <w:rsid w:val="00EE7326"/>
    <w:rsid w:val="00EF028C"/>
    <w:rsid w:val="00EF5967"/>
    <w:rsid w:val="00F000B5"/>
    <w:rsid w:val="00F16685"/>
    <w:rsid w:val="00F171A2"/>
    <w:rsid w:val="00F23A73"/>
    <w:rsid w:val="00F24081"/>
    <w:rsid w:val="00F46646"/>
    <w:rsid w:val="00F53F64"/>
    <w:rsid w:val="00F54C4E"/>
    <w:rsid w:val="00F57C1B"/>
    <w:rsid w:val="00F62E97"/>
    <w:rsid w:val="00F6447B"/>
    <w:rsid w:val="00F73CFD"/>
    <w:rsid w:val="00F80E40"/>
    <w:rsid w:val="00F81320"/>
    <w:rsid w:val="00F82AD1"/>
    <w:rsid w:val="00F927E3"/>
    <w:rsid w:val="00F9761F"/>
    <w:rsid w:val="00FA5DBA"/>
    <w:rsid w:val="00FB1733"/>
    <w:rsid w:val="00FC0DA0"/>
    <w:rsid w:val="00FC34BB"/>
    <w:rsid w:val="00FD42D8"/>
    <w:rsid w:val="00FD430D"/>
    <w:rsid w:val="00FD6D9F"/>
    <w:rsid w:val="00FE00EF"/>
    <w:rsid w:val="00FE1CDC"/>
    <w:rsid w:val="00FE2EB5"/>
    <w:rsid w:val="00FF14EA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E940A2D2-C4D7-4A6B-882D-C5CFCC7D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88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848E0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3E10EE"/>
    <w:pPr>
      <w:keepNext/>
      <w:numPr>
        <w:ilvl w:val="1"/>
        <w:numId w:val="4"/>
      </w:numPr>
      <w:tabs>
        <w:tab w:val="left" w:pos="1080"/>
      </w:tabs>
      <w:spacing w:before="240" w:after="120"/>
      <w:ind w:left="810" w:hanging="360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9848E0"/>
    <w:rPr>
      <w:rFonts w:ascii="Arial" w:eastAsia="Times New Roman" w:hAnsi="Arial" w:cs="Arial"/>
      <w:b/>
      <w:kern w:val="32"/>
      <w:sz w:val="26"/>
      <w:szCs w:val="2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E10EE"/>
    <w:rPr>
      <w:rFonts w:ascii="Arial" w:eastAsia="Times New Roman" w:hAnsi="Arial" w:cs="Arial"/>
      <w:bCs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5074B"/>
    <w:rPr>
      <w:rFonts w:ascii="Segoe UI" w:hAnsi="Segoe UI" w:cs="Segoe UI" w:hint="default"/>
      <w:i/>
      <w:iCs/>
      <w:color w:val="595959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paragraph" w:styleId="Revision">
    <w:name w:val="Revision"/>
    <w:hidden/>
    <w:uiPriority w:val="99"/>
    <w:semiHidden/>
    <w:rsid w:val="00CF50A8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5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0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energyproject.org/resources/water-audit-guidance-for-commercial-building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bomabestfieldguide.kinsta.cloud/field-guide-for-sustainable-buildings/w1-0b-water-assessment/?seq_no=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bomabestfieldguide.org/wp-content/uploads/2023/10/Form-w1.0b-6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onto.ca/wp-content/uploads/2018/07/9857-917c-sample-water-efficiency_report-revised-july-23-201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8" ma:contentTypeDescription="Create a new document." ma:contentTypeScope="" ma:versionID="55a4cdf1572d92aa916ab7d5a465e7ad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f9b35a095376cfa3bb6c15d9d57729f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C64EF-401C-4D31-B665-8A0E52C626D5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customXml/itemProps2.xml><?xml version="1.0" encoding="utf-8"?>
<ds:datastoreItem xmlns:ds="http://schemas.openxmlformats.org/officeDocument/2006/customXml" ds:itemID="{DF8154FC-6270-42D6-BD59-6E8FF1500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3EEA9-987F-4A35-9014-03BF258F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8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/>
  <dc:description/>
  <cp:lastModifiedBy>Noelyn Joseph</cp:lastModifiedBy>
  <cp:revision>136</cp:revision>
  <dcterms:created xsi:type="dcterms:W3CDTF">2024-03-15T18:42:00Z</dcterms:created>
  <dcterms:modified xsi:type="dcterms:W3CDTF">2024-06-12T19:33:00Z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